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14:paraId="46ED253B" w14:textId="77777777" w:rsidR="00E97261" w:rsidRDefault="00E97261" w:rsidP="00E97261">
      <w:pPr>
        <w:spacing w:line="360" w:lineRule="auto"/>
        <w:jc w:val="center"/>
        <w:rPr>
          <w:rFonts w:asciiTheme="minorEastAsia" w:hAnsiTheme="minorEastAsia"/>
          <w:b/>
          <w:bCs/>
          <w:sz w:val="28"/>
          <w:szCs w:val="28"/>
        </w:rPr>
      </w:pPr>
      <w:r>
        <w:rPr>
          <w:rFonts w:asciiTheme="minorEastAsia" w:hAnsiTheme="minorEastAsia" w:hint="eastAsia"/>
          <w:b/>
          <w:bCs/>
          <w:sz w:val="28"/>
          <w:szCs w:val="28"/>
        </w:rPr>
        <w:t>中国履行《关于汞的水俣公约》能力建设项目</w:t>
      </w:r>
    </w:p>
    <w:p w14:paraId="12BA2E0A" w14:textId="77777777" w:rsidR="00E97261" w:rsidRDefault="00A67249" w:rsidP="00E97261">
      <w:pPr>
        <w:spacing w:line="360" w:lineRule="auto"/>
        <w:jc w:val="center"/>
        <w:rPr>
          <w:rFonts w:asciiTheme="minorEastAsia" w:hAnsiTheme="minorEastAsia"/>
          <w:b/>
          <w:bCs/>
          <w:sz w:val="28"/>
          <w:szCs w:val="28"/>
        </w:rPr>
      </w:pPr>
      <w:r>
        <w:rPr>
          <w:rFonts w:asciiTheme="minorEastAsia" w:hAnsiTheme="minorEastAsia" w:hint="eastAsia"/>
          <w:b/>
          <w:bCs/>
          <w:sz w:val="28"/>
          <w:szCs w:val="28"/>
        </w:rPr>
        <w:t>公共信息和宣传教育材料</w:t>
      </w:r>
      <w:r w:rsidR="00E97261">
        <w:rPr>
          <w:rFonts w:asciiTheme="minorEastAsia" w:hAnsiTheme="minorEastAsia" w:hint="eastAsia"/>
          <w:b/>
          <w:bCs/>
          <w:sz w:val="28"/>
          <w:szCs w:val="28"/>
        </w:rPr>
        <w:t>制作子项目</w:t>
      </w:r>
    </w:p>
    <w:p w14:paraId="0B84F4CD" w14:textId="5261B4D3" w:rsidR="00E97261" w:rsidRDefault="00E97261" w:rsidP="00E97261">
      <w:pPr>
        <w:spacing w:line="360" w:lineRule="auto"/>
        <w:jc w:val="center"/>
        <w:rPr>
          <w:rFonts w:asciiTheme="minorEastAsia" w:hAnsiTheme="minorEastAsia"/>
          <w:b/>
          <w:bCs/>
          <w:sz w:val="28"/>
          <w:szCs w:val="28"/>
        </w:rPr>
      </w:pPr>
      <w:r>
        <w:rPr>
          <w:rFonts w:asciiTheme="minorEastAsia" w:hAnsiTheme="minorEastAsia" w:hint="eastAsia"/>
          <w:b/>
          <w:bCs/>
          <w:sz w:val="28"/>
          <w:szCs w:val="28"/>
        </w:rPr>
        <w:t>工作大纲</w:t>
      </w:r>
      <w:r w:rsidR="002F7959">
        <w:rPr>
          <w:rFonts w:asciiTheme="minorEastAsia" w:hAnsiTheme="minorEastAsia" w:hint="eastAsia"/>
          <w:b/>
          <w:bCs/>
          <w:sz w:val="28"/>
          <w:szCs w:val="28"/>
        </w:rPr>
        <w:t>(</w:t>
      </w:r>
      <w:r w:rsidR="00D7659F">
        <w:rPr>
          <w:rFonts w:asciiTheme="minorEastAsia" w:hAnsiTheme="minorEastAsia"/>
          <w:b/>
          <w:bCs/>
          <w:sz w:val="28"/>
          <w:szCs w:val="28"/>
        </w:rPr>
        <w:t xml:space="preserve"> </w:t>
      </w:r>
      <w:r w:rsidR="002F7959">
        <w:rPr>
          <w:rFonts w:asciiTheme="minorEastAsia" w:hAnsiTheme="minorEastAsia"/>
          <w:b/>
          <w:bCs/>
          <w:sz w:val="28"/>
          <w:szCs w:val="28"/>
        </w:rPr>
        <w:t>CN-19</w:t>
      </w:r>
      <w:r w:rsidR="0016778A">
        <w:rPr>
          <w:rFonts w:asciiTheme="minorEastAsia" w:hAnsiTheme="minorEastAsia"/>
          <w:b/>
          <w:bCs/>
          <w:sz w:val="28"/>
          <w:szCs w:val="28"/>
        </w:rPr>
        <w:t>A</w:t>
      </w:r>
      <w:r w:rsidR="002F7959">
        <w:rPr>
          <w:rFonts w:asciiTheme="minorEastAsia" w:hAnsiTheme="minorEastAsia" w:hint="eastAsia"/>
          <w:b/>
          <w:bCs/>
          <w:sz w:val="28"/>
          <w:szCs w:val="28"/>
        </w:rPr>
        <w:t>)</w:t>
      </w:r>
    </w:p>
    <w:p w14:paraId="06B014AC" w14:textId="77777777" w:rsidR="007E5FD4" w:rsidRPr="007E5FD4" w:rsidRDefault="007E5FD4" w:rsidP="001A2387">
      <w:pPr>
        <w:spacing w:line="360" w:lineRule="auto"/>
        <w:rPr>
          <w:rFonts w:asciiTheme="minorEastAsia" w:hAnsiTheme="minorEastAsia"/>
          <w:b/>
          <w:bCs/>
          <w:sz w:val="28"/>
          <w:szCs w:val="28"/>
        </w:rPr>
      </w:pPr>
    </w:p>
    <w:p w14:paraId="2C15C6CE" w14:textId="77777777" w:rsidR="00E97261" w:rsidRDefault="00E97261" w:rsidP="00E97261">
      <w:pPr>
        <w:numPr>
          <w:ilvl w:val="0"/>
          <w:numId w:val="1"/>
        </w:numPr>
        <w:spacing w:line="360" w:lineRule="auto"/>
        <w:ind w:left="0" w:firstLineChars="200" w:firstLine="562"/>
        <w:rPr>
          <w:rFonts w:asciiTheme="minorEastAsia" w:hAnsiTheme="minorEastAsia"/>
          <w:b/>
          <w:sz w:val="28"/>
          <w:szCs w:val="28"/>
        </w:rPr>
      </w:pPr>
      <w:r>
        <w:rPr>
          <w:rFonts w:asciiTheme="minorEastAsia" w:hAnsiTheme="minorEastAsia" w:hint="eastAsia"/>
          <w:b/>
          <w:sz w:val="28"/>
          <w:szCs w:val="28"/>
        </w:rPr>
        <w:t>背景</w:t>
      </w:r>
    </w:p>
    <w:p w14:paraId="5A7888C7" w14:textId="77777777" w:rsidR="00E97261" w:rsidRDefault="00E97261" w:rsidP="00E97261">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汞是在常温下呈液态的重金属，因具有持久性、易迁移性、高生物富集性和高生物毒性等特性，且可在大气和食物链中长期存在并可远距离迁移，被全球视为一类重要的有毒有害环境污染物。</w:t>
      </w:r>
    </w:p>
    <w:p w14:paraId="5D24201E" w14:textId="77777777" w:rsidR="00E97261" w:rsidRDefault="00E97261" w:rsidP="00E97261">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国际社会高度重视汞污染控制的问题。经过5次政府间谈判，《关于汞的水俣公约》（以下简称“公约”）于2013年1月达成。2013年10月10日，包括中国在内的91个国家和政府签署了公约。公约自2017年8月16日起生效。</w:t>
      </w:r>
    </w:p>
    <w:p w14:paraId="4DF11955" w14:textId="77777777" w:rsidR="00E97261" w:rsidRDefault="00E97261" w:rsidP="00E97261">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中国是汞的生产、使用和排放大国。公约管控的原生汞矿开采、含汞电池等添汞产品生产、电石法聚氯乙烯用汞工艺、燃煤电厂等大气汞排放和释放、含汞废物和污染场地等涉汞行业和领域，在中国均存在。公约不仅对上述涉汞行业和领域提出了明确的管控时限和措施要求，公约还对资金机制、能力建设、健康、信息交流、监测、报告、成效评估等程序性义务进行了明确规定。</w:t>
      </w:r>
    </w:p>
    <w:p w14:paraId="3565A414" w14:textId="77777777" w:rsidR="00721D25" w:rsidRDefault="00E97261" w:rsidP="00721D25">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为推动中国全面履行公约义务，需制定指导中国履约的纲领性文件——中国履行《关于汞的水俣公约》国家战略与行动计划，并提高中国的履约能力，生态环境部对外合作</w:t>
      </w:r>
      <w:r w:rsidR="009A26F0">
        <w:rPr>
          <w:rFonts w:asciiTheme="minorEastAsia" w:hAnsiTheme="minorEastAsia" w:hint="eastAsia"/>
          <w:sz w:val="28"/>
          <w:szCs w:val="28"/>
        </w:rPr>
        <w:t>与</w:t>
      </w:r>
      <w:r w:rsidR="009A26F0">
        <w:rPr>
          <w:rFonts w:asciiTheme="minorEastAsia" w:hAnsiTheme="minorEastAsia"/>
          <w:sz w:val="28"/>
          <w:szCs w:val="28"/>
        </w:rPr>
        <w:t>交流</w:t>
      </w:r>
      <w:r>
        <w:rPr>
          <w:rFonts w:asciiTheme="minorEastAsia" w:hAnsiTheme="minorEastAsia" w:hint="eastAsia"/>
          <w:sz w:val="28"/>
          <w:szCs w:val="28"/>
        </w:rPr>
        <w:t>中心在世界银行的支持下开发了中国履行《关于汞的水俣公约》能力建设项目</w:t>
      </w:r>
      <w:r w:rsidR="00144946">
        <w:rPr>
          <w:rFonts w:asciiTheme="minorEastAsia" w:hAnsiTheme="minorEastAsia" w:hint="eastAsia"/>
          <w:sz w:val="28"/>
          <w:szCs w:val="28"/>
        </w:rPr>
        <w:t>（“项目”）</w:t>
      </w:r>
      <w:r>
        <w:rPr>
          <w:rFonts w:asciiTheme="minorEastAsia" w:hAnsiTheme="minorEastAsia" w:hint="eastAsia"/>
          <w:sz w:val="28"/>
          <w:szCs w:val="28"/>
        </w:rPr>
        <w:t>。项目拟通过开展相关调查、监测和战略制定等活动，完成中国履约国家战略的编制，并在试点省市开展汞流向报告制度、含汞污染地块风险评估、含汞废物回收处置技术可行性研究、大气汞监测能力提高和</w:t>
      </w:r>
      <w:r>
        <w:rPr>
          <w:rFonts w:asciiTheme="minorEastAsia" w:hAnsiTheme="minorEastAsia" w:hint="eastAsia"/>
          <w:sz w:val="28"/>
          <w:szCs w:val="28"/>
        </w:rPr>
        <w:lastRenderedPageBreak/>
        <w:t>成果宣传等试点活动，以提高试点省份和国家的履约能力。</w:t>
      </w:r>
    </w:p>
    <w:p w14:paraId="18A9077F" w14:textId="468918C0" w:rsidR="007E5FD4" w:rsidRPr="007E5FD4" w:rsidRDefault="00E97261" w:rsidP="001A4E12">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目前，项目已获得全球环境基金（GEF）批准，进入全额项目启动实施阶段。按照项目总体安排，拟聘请一家有资质单位</w:t>
      </w:r>
      <w:r w:rsidR="00031724">
        <w:rPr>
          <w:rFonts w:asciiTheme="minorEastAsia" w:hAnsiTheme="minorEastAsia" w:hint="eastAsia"/>
          <w:sz w:val="28"/>
          <w:szCs w:val="28"/>
        </w:rPr>
        <w:t>制作</w:t>
      </w:r>
      <w:r w:rsidR="00031724" w:rsidRPr="00031724">
        <w:rPr>
          <w:rFonts w:asciiTheme="minorEastAsia" w:hAnsiTheme="minorEastAsia" w:hint="eastAsia"/>
          <w:sz w:val="28"/>
          <w:szCs w:val="28"/>
        </w:rPr>
        <w:t>中国履行《关于汞的水俣公约》能力建设项目阶段成果</w:t>
      </w:r>
      <w:r w:rsidR="00031724">
        <w:rPr>
          <w:rFonts w:asciiTheme="minorEastAsia" w:hAnsiTheme="minorEastAsia" w:hint="eastAsia"/>
          <w:sz w:val="28"/>
          <w:szCs w:val="28"/>
        </w:rPr>
        <w:t>科普类</w:t>
      </w:r>
      <w:r w:rsidR="00031724" w:rsidRPr="00031724">
        <w:rPr>
          <w:rFonts w:asciiTheme="minorEastAsia" w:hAnsiTheme="minorEastAsia" w:hint="eastAsia"/>
          <w:sz w:val="28"/>
          <w:szCs w:val="28"/>
        </w:rPr>
        <w:t>宣传</w:t>
      </w:r>
      <w:r w:rsidR="001B0E48">
        <w:rPr>
          <w:rFonts w:asciiTheme="minorEastAsia" w:hAnsiTheme="minorEastAsia" w:hint="eastAsia"/>
          <w:sz w:val="28"/>
          <w:szCs w:val="28"/>
        </w:rPr>
        <w:t>短</w:t>
      </w:r>
      <w:r w:rsidR="00031724" w:rsidRPr="00031724">
        <w:rPr>
          <w:rFonts w:asciiTheme="minorEastAsia" w:hAnsiTheme="minorEastAsia" w:hint="eastAsia"/>
          <w:sz w:val="28"/>
          <w:szCs w:val="28"/>
        </w:rPr>
        <w:t>片</w:t>
      </w:r>
      <w:r w:rsidR="00031724">
        <w:rPr>
          <w:rFonts w:asciiTheme="minorEastAsia" w:hAnsiTheme="minorEastAsia" w:hint="eastAsia"/>
          <w:sz w:val="28"/>
          <w:szCs w:val="28"/>
        </w:rPr>
        <w:t>和纪录类宣传</w:t>
      </w:r>
      <w:r w:rsidR="001B0E48">
        <w:rPr>
          <w:rFonts w:asciiTheme="minorEastAsia" w:hAnsiTheme="minorEastAsia" w:hint="eastAsia"/>
          <w:sz w:val="28"/>
          <w:szCs w:val="28"/>
        </w:rPr>
        <w:t>短</w:t>
      </w:r>
      <w:r w:rsidR="00031724">
        <w:rPr>
          <w:rFonts w:asciiTheme="minorEastAsia" w:hAnsiTheme="minorEastAsia" w:hint="eastAsia"/>
          <w:sz w:val="28"/>
          <w:szCs w:val="28"/>
        </w:rPr>
        <w:t>片，</w:t>
      </w:r>
      <w:r w:rsidR="00FB2CBB" w:rsidRPr="00FB2CBB">
        <w:rPr>
          <w:rFonts w:asciiTheme="minorEastAsia" w:hAnsiTheme="minorEastAsia" w:hint="eastAsia"/>
          <w:sz w:val="28"/>
          <w:szCs w:val="28"/>
        </w:rPr>
        <w:t>制作汞知识宣传手机应用程序</w:t>
      </w:r>
      <w:r w:rsidR="00FB2CBB">
        <w:rPr>
          <w:rFonts w:asciiTheme="minorEastAsia" w:hAnsiTheme="minorEastAsia" w:hint="eastAsia"/>
          <w:sz w:val="28"/>
          <w:szCs w:val="28"/>
        </w:rPr>
        <w:t>，</w:t>
      </w:r>
      <w:r w:rsidR="00A67249">
        <w:rPr>
          <w:rFonts w:asciiTheme="minorEastAsia" w:hAnsiTheme="minorEastAsia" w:hint="eastAsia"/>
          <w:sz w:val="28"/>
          <w:szCs w:val="28"/>
        </w:rPr>
        <w:t>向</w:t>
      </w:r>
      <w:r w:rsidR="00465DD3">
        <w:rPr>
          <w:rFonts w:asciiTheme="minorEastAsia" w:hAnsiTheme="minorEastAsia" w:hint="eastAsia"/>
          <w:sz w:val="28"/>
          <w:szCs w:val="28"/>
        </w:rPr>
        <w:t>社会宣传</w:t>
      </w:r>
      <w:r w:rsidR="00A67249">
        <w:rPr>
          <w:rFonts w:asciiTheme="minorEastAsia" w:hAnsiTheme="minorEastAsia" w:hint="eastAsia"/>
          <w:sz w:val="28"/>
          <w:szCs w:val="28"/>
        </w:rPr>
        <w:t>汞</w:t>
      </w:r>
      <w:r w:rsidR="00A67249" w:rsidRPr="00A67249">
        <w:rPr>
          <w:rFonts w:asciiTheme="minorEastAsia" w:hAnsiTheme="minorEastAsia" w:hint="eastAsia"/>
          <w:sz w:val="28"/>
          <w:szCs w:val="28"/>
        </w:rPr>
        <w:t>健康和环境</w:t>
      </w:r>
      <w:r w:rsidR="00A67249">
        <w:rPr>
          <w:rFonts w:asciiTheme="minorEastAsia" w:hAnsiTheme="minorEastAsia" w:hint="eastAsia"/>
          <w:sz w:val="28"/>
          <w:szCs w:val="28"/>
        </w:rPr>
        <w:t>影响</w:t>
      </w:r>
      <w:r w:rsidR="00465DD3">
        <w:rPr>
          <w:rFonts w:asciiTheme="minorEastAsia" w:hAnsiTheme="minorEastAsia" w:hint="eastAsia"/>
          <w:sz w:val="28"/>
          <w:szCs w:val="28"/>
        </w:rPr>
        <w:t>方面知识</w:t>
      </w:r>
      <w:r w:rsidR="00B85AEE">
        <w:rPr>
          <w:rFonts w:asciiTheme="minorEastAsia" w:hAnsiTheme="minorEastAsia" w:hint="eastAsia"/>
          <w:sz w:val="28"/>
          <w:szCs w:val="28"/>
        </w:rPr>
        <w:t>，</w:t>
      </w:r>
      <w:r w:rsidR="00465DD3">
        <w:rPr>
          <w:rFonts w:asciiTheme="minorEastAsia" w:hAnsiTheme="minorEastAsia" w:hint="eastAsia"/>
          <w:sz w:val="28"/>
          <w:szCs w:val="28"/>
        </w:rPr>
        <w:t>介绍</w:t>
      </w:r>
      <w:r w:rsidR="00A67249">
        <w:rPr>
          <w:rFonts w:asciiTheme="minorEastAsia" w:hAnsiTheme="minorEastAsia" w:hint="eastAsia"/>
          <w:sz w:val="28"/>
          <w:szCs w:val="28"/>
        </w:rPr>
        <w:t>项目的进展和成果，</w:t>
      </w:r>
      <w:r w:rsidR="00465DD3">
        <w:rPr>
          <w:rFonts w:asciiTheme="minorEastAsia" w:hAnsiTheme="minorEastAsia" w:hint="eastAsia"/>
          <w:sz w:val="28"/>
          <w:szCs w:val="28"/>
        </w:rPr>
        <w:t>促进各利益相关方的交流和合作，</w:t>
      </w:r>
      <w:r w:rsidR="00A67249">
        <w:rPr>
          <w:rFonts w:asciiTheme="minorEastAsia" w:hAnsiTheme="minorEastAsia" w:hint="eastAsia"/>
          <w:sz w:val="28"/>
          <w:szCs w:val="28"/>
        </w:rPr>
        <w:t>提高公众</w:t>
      </w:r>
      <w:r w:rsidR="00465DD3">
        <w:rPr>
          <w:rFonts w:asciiTheme="minorEastAsia" w:hAnsiTheme="minorEastAsia" w:hint="eastAsia"/>
          <w:sz w:val="28"/>
          <w:szCs w:val="28"/>
        </w:rPr>
        <w:t>的</w:t>
      </w:r>
      <w:r w:rsidR="00465DD3" w:rsidRPr="00465DD3">
        <w:rPr>
          <w:rFonts w:asciiTheme="minorEastAsia" w:hAnsiTheme="minorEastAsia" w:hint="eastAsia"/>
          <w:sz w:val="28"/>
          <w:szCs w:val="28"/>
        </w:rPr>
        <w:t>健康环保意识</w:t>
      </w:r>
      <w:r w:rsidR="00465DD3">
        <w:rPr>
          <w:rFonts w:asciiTheme="minorEastAsia" w:hAnsiTheme="minorEastAsia" w:hint="eastAsia"/>
          <w:sz w:val="28"/>
          <w:szCs w:val="28"/>
        </w:rPr>
        <w:t>。</w:t>
      </w:r>
    </w:p>
    <w:p w14:paraId="27916183" w14:textId="77777777" w:rsidR="009D4C78" w:rsidRPr="009D4C78" w:rsidRDefault="00E97261" w:rsidP="009D4C78">
      <w:pPr>
        <w:numPr>
          <w:ilvl w:val="0"/>
          <w:numId w:val="1"/>
        </w:numPr>
        <w:spacing w:line="360" w:lineRule="auto"/>
        <w:ind w:left="0" w:firstLineChars="200" w:firstLine="562"/>
        <w:rPr>
          <w:rFonts w:asciiTheme="minorEastAsia" w:hAnsiTheme="minorEastAsia"/>
          <w:b/>
          <w:sz w:val="28"/>
          <w:szCs w:val="28"/>
        </w:rPr>
      </w:pPr>
      <w:r>
        <w:rPr>
          <w:rFonts w:asciiTheme="minorEastAsia" w:hAnsiTheme="minorEastAsia" w:hint="eastAsia"/>
          <w:b/>
          <w:sz w:val="28"/>
          <w:szCs w:val="28"/>
        </w:rPr>
        <w:t>子项目背景和目标</w:t>
      </w:r>
    </w:p>
    <w:p w14:paraId="0F56B848" w14:textId="1BCFBD80" w:rsidR="00FD21B1" w:rsidRPr="009D4C78" w:rsidRDefault="00E97261" w:rsidP="006A65A7">
      <w:pPr>
        <w:adjustRightInd w:val="0"/>
        <w:snapToGrid w:val="0"/>
        <w:spacing w:line="360" w:lineRule="auto"/>
        <w:ind w:firstLineChars="200" w:firstLine="560"/>
        <w:rPr>
          <w:rFonts w:ascii="Times New Roman" w:hAnsi="Times New Roman" w:cs="Times New Roman"/>
          <w:sz w:val="28"/>
          <w:szCs w:val="28"/>
        </w:rPr>
      </w:pPr>
      <w:r>
        <w:rPr>
          <w:rFonts w:asciiTheme="minorEastAsia" w:hAnsiTheme="minorEastAsia" w:hint="eastAsia"/>
          <w:sz w:val="28"/>
          <w:szCs w:val="28"/>
        </w:rPr>
        <w:t>在公约案文</w:t>
      </w:r>
      <w:r w:rsidR="00A65735">
        <w:rPr>
          <w:rFonts w:asciiTheme="minorEastAsia" w:hAnsiTheme="minorEastAsia" w:hint="eastAsia"/>
          <w:sz w:val="28"/>
          <w:szCs w:val="28"/>
        </w:rPr>
        <w:t>第十八条“</w:t>
      </w:r>
      <w:r w:rsidR="00A65735" w:rsidRPr="006A65A7">
        <w:rPr>
          <w:rFonts w:asciiTheme="minorEastAsia" w:hAnsiTheme="minorEastAsia" w:hint="eastAsia"/>
          <w:sz w:val="28"/>
          <w:szCs w:val="28"/>
        </w:rPr>
        <w:t>公共信息、认识和教育</w:t>
      </w:r>
      <w:r w:rsidR="00A65735">
        <w:rPr>
          <w:rFonts w:asciiTheme="minorEastAsia" w:hAnsiTheme="minorEastAsia" w:hint="eastAsia"/>
          <w:sz w:val="28"/>
          <w:szCs w:val="28"/>
        </w:rPr>
        <w:t>”</w:t>
      </w:r>
      <w:r>
        <w:rPr>
          <w:rFonts w:asciiTheme="minorEastAsia" w:hAnsiTheme="minorEastAsia" w:hint="eastAsia"/>
          <w:sz w:val="28"/>
          <w:szCs w:val="28"/>
        </w:rPr>
        <w:t>中，提出“</w:t>
      </w:r>
      <w:r w:rsidR="006A65A7" w:rsidRPr="006A65A7">
        <w:rPr>
          <w:rFonts w:asciiTheme="minorEastAsia" w:hAnsiTheme="minorEastAsia" w:hint="eastAsia"/>
          <w:sz w:val="28"/>
          <w:szCs w:val="28"/>
        </w:rPr>
        <w:t>各缔约方均应在其能力范围内推动和促进：</w:t>
      </w:r>
      <w:r w:rsidR="006A65A7" w:rsidRPr="009D4C78">
        <w:rPr>
          <w:rFonts w:ascii="Times New Roman" w:hAnsi="Times New Roman" w:cs="Times New Roman"/>
          <w:sz w:val="28"/>
          <w:szCs w:val="28"/>
        </w:rPr>
        <w:t>（一）向公众提供以下方面的现有信息：</w:t>
      </w:r>
      <w:r w:rsidR="006A65A7" w:rsidRPr="009D4C78">
        <w:rPr>
          <w:rFonts w:ascii="Times New Roman" w:hAnsi="Times New Roman" w:cs="Times New Roman"/>
          <w:sz w:val="28"/>
          <w:szCs w:val="28"/>
        </w:rPr>
        <w:t xml:space="preserve">1. </w:t>
      </w:r>
      <w:r w:rsidR="006A65A7" w:rsidRPr="009D4C78">
        <w:rPr>
          <w:rFonts w:ascii="Times New Roman" w:hAnsi="Times New Roman" w:cs="Times New Roman"/>
          <w:sz w:val="28"/>
          <w:szCs w:val="28"/>
        </w:rPr>
        <w:t>汞和汞化合物对健康和环境的影响；</w:t>
      </w:r>
      <w:r w:rsidR="006A65A7" w:rsidRPr="009D4C78">
        <w:rPr>
          <w:rFonts w:ascii="Times New Roman" w:hAnsi="Times New Roman" w:cs="Times New Roman"/>
          <w:sz w:val="28"/>
          <w:szCs w:val="28"/>
        </w:rPr>
        <w:t xml:space="preserve">2. </w:t>
      </w:r>
      <w:r w:rsidR="006A65A7" w:rsidRPr="009D4C78">
        <w:rPr>
          <w:rFonts w:ascii="Times New Roman" w:hAnsi="Times New Roman" w:cs="Times New Roman"/>
          <w:sz w:val="28"/>
          <w:szCs w:val="28"/>
        </w:rPr>
        <w:t>汞和汞化合物的替代品；</w:t>
      </w:r>
      <w:r w:rsidR="006A65A7" w:rsidRPr="009D4C78">
        <w:rPr>
          <w:rFonts w:ascii="Times New Roman" w:hAnsi="Times New Roman" w:cs="Times New Roman"/>
          <w:sz w:val="28"/>
          <w:szCs w:val="28"/>
        </w:rPr>
        <w:t xml:space="preserve">3. </w:t>
      </w:r>
      <w:r w:rsidR="006A65A7" w:rsidRPr="009D4C78">
        <w:rPr>
          <w:rFonts w:ascii="Times New Roman" w:hAnsi="Times New Roman" w:cs="Times New Roman"/>
          <w:sz w:val="28"/>
          <w:szCs w:val="28"/>
        </w:rPr>
        <w:t>第十七条第一款所确定的各项主题；</w:t>
      </w:r>
      <w:r w:rsidR="006A65A7" w:rsidRPr="009D4C78">
        <w:rPr>
          <w:rFonts w:ascii="Times New Roman" w:hAnsi="Times New Roman" w:cs="Times New Roman"/>
          <w:sz w:val="28"/>
          <w:szCs w:val="28"/>
        </w:rPr>
        <w:t xml:space="preserve">4. </w:t>
      </w:r>
      <w:r w:rsidR="006A65A7" w:rsidRPr="009D4C78">
        <w:rPr>
          <w:rFonts w:ascii="Times New Roman" w:hAnsi="Times New Roman" w:cs="Times New Roman"/>
          <w:sz w:val="28"/>
          <w:szCs w:val="28"/>
        </w:rPr>
        <w:t>第十九条所要求的研究、开发和监测活动的结果；以及</w:t>
      </w:r>
      <w:r w:rsidR="006A65A7" w:rsidRPr="009D4C78">
        <w:rPr>
          <w:rFonts w:ascii="Times New Roman" w:hAnsi="Times New Roman" w:cs="Times New Roman"/>
          <w:sz w:val="28"/>
          <w:szCs w:val="28"/>
        </w:rPr>
        <w:t xml:space="preserve">5. </w:t>
      </w:r>
      <w:r w:rsidR="006A65A7" w:rsidRPr="009D4C78">
        <w:rPr>
          <w:rFonts w:ascii="Times New Roman" w:hAnsi="Times New Roman" w:cs="Times New Roman"/>
          <w:sz w:val="28"/>
          <w:szCs w:val="28"/>
        </w:rPr>
        <w:t>为履行本公约各项义务而开展的活动；</w:t>
      </w:r>
      <w:r w:rsidR="00325C6A">
        <w:rPr>
          <w:rFonts w:ascii="Times New Roman" w:hAnsi="Times New Roman" w:cs="Times New Roman"/>
          <w:sz w:val="28"/>
          <w:szCs w:val="28"/>
        </w:rPr>
        <w:t>（</w:t>
      </w:r>
      <w:r w:rsidR="00325C6A">
        <w:rPr>
          <w:rFonts w:ascii="Times New Roman" w:hAnsi="Times New Roman" w:cs="Times New Roman" w:hint="eastAsia"/>
          <w:sz w:val="28"/>
          <w:szCs w:val="28"/>
        </w:rPr>
        <w:t>二</w:t>
      </w:r>
      <w:r w:rsidR="00325C6A" w:rsidRPr="009D4C78">
        <w:rPr>
          <w:rFonts w:ascii="Times New Roman" w:hAnsi="Times New Roman" w:cs="Times New Roman"/>
          <w:sz w:val="28"/>
          <w:szCs w:val="28"/>
        </w:rPr>
        <w:t>）</w:t>
      </w:r>
      <w:r w:rsidR="006A65A7" w:rsidRPr="009D4C78">
        <w:rPr>
          <w:rFonts w:ascii="Times New Roman" w:hAnsi="Times New Roman" w:cs="Times New Roman"/>
          <w:sz w:val="28"/>
          <w:szCs w:val="28"/>
        </w:rPr>
        <w:t>酌情与相关政府间组织和非政府组织以及脆弱群体协作，针对接触汞和汞化合物对人体健康和环境的影响问题所开展的教育、培训以及提高公众认识的活动。</w:t>
      </w:r>
      <w:r w:rsidRPr="009D4C78">
        <w:rPr>
          <w:rFonts w:ascii="Times New Roman" w:hAnsi="Times New Roman" w:cs="Times New Roman"/>
          <w:sz w:val="28"/>
          <w:szCs w:val="28"/>
        </w:rPr>
        <w:t>”</w:t>
      </w:r>
      <w:r w:rsidR="00325C6A" w:rsidRPr="00325C6A">
        <w:rPr>
          <w:rFonts w:ascii="Times New Roman" w:hAnsi="Times New Roman" w:cs="Times New Roman"/>
          <w:sz w:val="28"/>
          <w:szCs w:val="28"/>
        </w:rPr>
        <w:t xml:space="preserve"> </w:t>
      </w:r>
    </w:p>
    <w:p w14:paraId="0CE865E5" w14:textId="260F0BB3" w:rsidR="006A65A7" w:rsidRPr="009D4C78" w:rsidRDefault="00E97261" w:rsidP="00A628E3">
      <w:pPr>
        <w:adjustRightInd w:val="0"/>
        <w:snapToGrid w:val="0"/>
        <w:spacing w:line="360" w:lineRule="auto"/>
        <w:ind w:firstLineChars="200" w:firstLine="560"/>
        <w:rPr>
          <w:rFonts w:ascii="Times New Roman" w:hAnsi="Times New Roman" w:cs="Times New Roman"/>
          <w:sz w:val="28"/>
          <w:szCs w:val="28"/>
        </w:rPr>
      </w:pPr>
      <w:r w:rsidRPr="009D4C78">
        <w:rPr>
          <w:rFonts w:ascii="Times New Roman" w:hAnsi="Times New Roman" w:cs="Times New Roman"/>
          <w:sz w:val="28"/>
          <w:szCs w:val="28"/>
        </w:rPr>
        <w:t>根据项目的要求，拟对</w:t>
      </w:r>
      <w:r w:rsidR="006A65A7" w:rsidRPr="009D4C78">
        <w:rPr>
          <w:rFonts w:ascii="Times New Roman" w:hAnsi="Times New Roman" w:cs="Times New Roman"/>
          <w:sz w:val="28"/>
          <w:szCs w:val="28"/>
        </w:rPr>
        <w:t>中国履行《关于汞的水俣公约》能力建设项目阶段成果进行总结和宣传，以科普类宣传</w:t>
      </w:r>
      <w:r w:rsidR="004D2F65">
        <w:rPr>
          <w:rFonts w:ascii="Times New Roman" w:hAnsi="Times New Roman" w:cs="Times New Roman" w:hint="eastAsia"/>
          <w:sz w:val="28"/>
          <w:szCs w:val="28"/>
        </w:rPr>
        <w:t>短</w:t>
      </w:r>
      <w:r w:rsidR="006A65A7" w:rsidRPr="009D4C78">
        <w:rPr>
          <w:rFonts w:ascii="Times New Roman" w:hAnsi="Times New Roman" w:cs="Times New Roman"/>
          <w:sz w:val="28"/>
          <w:szCs w:val="28"/>
        </w:rPr>
        <w:t>片、纪录类宣传</w:t>
      </w:r>
      <w:r w:rsidR="004D2F65">
        <w:rPr>
          <w:rFonts w:ascii="Times New Roman" w:hAnsi="Times New Roman" w:cs="Times New Roman" w:hint="eastAsia"/>
          <w:sz w:val="28"/>
          <w:szCs w:val="28"/>
        </w:rPr>
        <w:t>短</w:t>
      </w:r>
      <w:r w:rsidR="006A65A7" w:rsidRPr="009D4C78">
        <w:rPr>
          <w:rFonts w:ascii="Times New Roman" w:hAnsi="Times New Roman" w:cs="Times New Roman"/>
          <w:sz w:val="28"/>
          <w:szCs w:val="28"/>
        </w:rPr>
        <w:t>片和其它喜闻乐见的方式向公众</w:t>
      </w:r>
      <w:r w:rsidR="00C86C54" w:rsidRPr="009D4C78">
        <w:rPr>
          <w:rFonts w:ascii="Times New Roman" w:hAnsi="Times New Roman" w:cs="Times New Roman"/>
          <w:sz w:val="28"/>
          <w:szCs w:val="28"/>
        </w:rPr>
        <w:t>介绍</w:t>
      </w:r>
      <w:r w:rsidR="006A65A7" w:rsidRPr="009D4C78">
        <w:rPr>
          <w:rFonts w:ascii="Times New Roman" w:hAnsi="Times New Roman" w:cs="Times New Roman"/>
          <w:sz w:val="28"/>
          <w:szCs w:val="28"/>
        </w:rPr>
        <w:t>汞</w:t>
      </w:r>
      <w:r w:rsidR="00144946">
        <w:rPr>
          <w:rFonts w:ascii="Times New Roman" w:hAnsi="Times New Roman" w:cs="Times New Roman" w:hint="eastAsia"/>
          <w:sz w:val="28"/>
          <w:szCs w:val="28"/>
        </w:rPr>
        <w:t>对</w:t>
      </w:r>
      <w:r w:rsidR="006A65A7" w:rsidRPr="009D4C78">
        <w:rPr>
          <w:rFonts w:ascii="Times New Roman" w:hAnsi="Times New Roman" w:cs="Times New Roman"/>
          <w:sz w:val="28"/>
          <w:szCs w:val="28"/>
        </w:rPr>
        <w:t>健康和环境</w:t>
      </w:r>
      <w:r w:rsidR="00144946">
        <w:rPr>
          <w:rFonts w:ascii="Times New Roman" w:hAnsi="Times New Roman" w:cs="Times New Roman" w:hint="eastAsia"/>
          <w:sz w:val="28"/>
          <w:szCs w:val="28"/>
        </w:rPr>
        <w:t>的</w:t>
      </w:r>
      <w:r w:rsidR="006A65A7" w:rsidRPr="009D4C78">
        <w:rPr>
          <w:rFonts w:ascii="Times New Roman" w:hAnsi="Times New Roman" w:cs="Times New Roman"/>
          <w:sz w:val="28"/>
          <w:szCs w:val="28"/>
        </w:rPr>
        <w:t>影响</w:t>
      </w:r>
      <w:r w:rsidR="007F3612">
        <w:rPr>
          <w:rFonts w:ascii="Times New Roman" w:hAnsi="Times New Roman" w:cs="Times New Roman" w:hint="eastAsia"/>
          <w:sz w:val="28"/>
          <w:szCs w:val="28"/>
        </w:rPr>
        <w:t>、宣传</w:t>
      </w:r>
      <w:r w:rsidR="007F3612" w:rsidRPr="009D4C78">
        <w:rPr>
          <w:rFonts w:ascii="Times New Roman" w:hAnsi="Times New Roman" w:cs="Times New Roman"/>
          <w:sz w:val="28"/>
          <w:szCs w:val="28"/>
        </w:rPr>
        <w:t>项目的进展和成果</w:t>
      </w:r>
      <w:r w:rsidR="006A65A7" w:rsidRPr="009D4C78">
        <w:rPr>
          <w:rFonts w:ascii="Times New Roman" w:hAnsi="Times New Roman" w:cs="Times New Roman"/>
          <w:sz w:val="28"/>
          <w:szCs w:val="28"/>
        </w:rPr>
        <w:t>，提高公众的健康环保意识。</w:t>
      </w:r>
    </w:p>
    <w:p w14:paraId="4A99BD76" w14:textId="77777777" w:rsidR="00E97261" w:rsidRDefault="00E97261" w:rsidP="00E97261">
      <w:pPr>
        <w:numPr>
          <w:ilvl w:val="0"/>
          <w:numId w:val="1"/>
        </w:numPr>
        <w:spacing w:line="360" w:lineRule="auto"/>
        <w:ind w:left="0" w:firstLineChars="200" w:firstLine="562"/>
        <w:rPr>
          <w:rFonts w:asciiTheme="minorEastAsia" w:hAnsiTheme="minorEastAsia"/>
          <w:b/>
          <w:sz w:val="28"/>
          <w:szCs w:val="28"/>
        </w:rPr>
      </w:pPr>
      <w:r>
        <w:rPr>
          <w:rFonts w:asciiTheme="minorEastAsia" w:hAnsiTheme="minorEastAsia" w:hint="eastAsia"/>
          <w:b/>
          <w:sz w:val="28"/>
          <w:szCs w:val="28"/>
        </w:rPr>
        <w:t>子项目工作内容</w:t>
      </w:r>
    </w:p>
    <w:p w14:paraId="07062559" w14:textId="77777777" w:rsidR="00E97261" w:rsidRDefault="00E97261" w:rsidP="00E9726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本子项目的主要工作内容如下：</w:t>
      </w:r>
    </w:p>
    <w:p w14:paraId="780CF506" w14:textId="515DAD7F" w:rsidR="00E97261" w:rsidRDefault="00A628E3" w:rsidP="00B83483">
      <w:pPr>
        <w:adjustRightInd w:val="0"/>
        <w:snapToGrid w:val="0"/>
        <w:spacing w:line="360" w:lineRule="auto"/>
        <w:ind w:firstLineChars="250" w:firstLine="703"/>
        <w:rPr>
          <w:rFonts w:asciiTheme="minorEastAsia" w:hAnsiTheme="minorEastAsia"/>
          <w:b/>
          <w:sz w:val="28"/>
          <w:szCs w:val="28"/>
        </w:rPr>
      </w:pPr>
      <w:r>
        <w:rPr>
          <w:rFonts w:asciiTheme="minorEastAsia" w:hAnsiTheme="minorEastAsia" w:hint="eastAsia"/>
          <w:b/>
          <w:sz w:val="28"/>
          <w:szCs w:val="28"/>
        </w:rPr>
        <w:t>1</w:t>
      </w:r>
      <w:r w:rsidR="00A17499">
        <w:rPr>
          <w:rFonts w:asciiTheme="minorEastAsia" w:hAnsiTheme="minorEastAsia"/>
          <w:b/>
          <w:sz w:val="28"/>
          <w:szCs w:val="28"/>
        </w:rPr>
        <w:t>.</w:t>
      </w:r>
      <w:r>
        <w:rPr>
          <w:rFonts w:asciiTheme="minorEastAsia" w:hAnsiTheme="minorEastAsia" w:hint="eastAsia"/>
          <w:b/>
          <w:sz w:val="28"/>
          <w:szCs w:val="28"/>
        </w:rPr>
        <w:t xml:space="preserve"> 制作</w:t>
      </w:r>
      <w:r w:rsidRPr="00A628E3">
        <w:rPr>
          <w:rFonts w:asciiTheme="minorEastAsia" w:hAnsiTheme="minorEastAsia" w:hint="eastAsia"/>
          <w:b/>
          <w:sz w:val="28"/>
          <w:szCs w:val="28"/>
        </w:rPr>
        <w:t>能力建设项目</w:t>
      </w:r>
      <w:r w:rsidR="00236F4C">
        <w:rPr>
          <w:rFonts w:asciiTheme="minorEastAsia" w:hAnsiTheme="minorEastAsia" w:hint="eastAsia"/>
          <w:b/>
          <w:sz w:val="28"/>
          <w:szCs w:val="28"/>
        </w:rPr>
        <w:t>添汞产品</w:t>
      </w:r>
      <w:r>
        <w:rPr>
          <w:rFonts w:asciiTheme="minorEastAsia" w:hAnsiTheme="minorEastAsia" w:hint="eastAsia"/>
          <w:b/>
          <w:sz w:val="28"/>
          <w:szCs w:val="28"/>
        </w:rPr>
        <w:t>领域履约成果</w:t>
      </w:r>
      <w:r w:rsidR="00236F4C" w:rsidRPr="00236F4C">
        <w:rPr>
          <w:rFonts w:asciiTheme="minorEastAsia" w:hAnsiTheme="minorEastAsia" w:hint="eastAsia"/>
          <w:b/>
          <w:sz w:val="28"/>
          <w:szCs w:val="28"/>
        </w:rPr>
        <w:t>科普类宣传</w:t>
      </w:r>
      <w:r w:rsidR="004D2F65" w:rsidRPr="000772D8">
        <w:rPr>
          <w:rFonts w:ascii="Times New Roman" w:hAnsi="Times New Roman" w:cs="Times New Roman" w:hint="eastAsia"/>
          <w:b/>
          <w:sz w:val="28"/>
          <w:szCs w:val="28"/>
        </w:rPr>
        <w:t>短</w:t>
      </w:r>
      <w:r w:rsidR="00236F4C" w:rsidRPr="00236F4C">
        <w:rPr>
          <w:rFonts w:asciiTheme="minorEastAsia" w:hAnsiTheme="minorEastAsia" w:hint="eastAsia"/>
          <w:b/>
          <w:sz w:val="28"/>
          <w:szCs w:val="28"/>
        </w:rPr>
        <w:t>片</w:t>
      </w:r>
    </w:p>
    <w:p w14:paraId="2420EAAE" w14:textId="11D5BD27" w:rsidR="00B83483" w:rsidRDefault="00236F4C" w:rsidP="00B83483">
      <w:pPr>
        <w:pStyle w:val="a7"/>
        <w:spacing w:before="156" w:after="156" w:line="360" w:lineRule="auto"/>
        <w:ind w:firstLine="560"/>
        <w:rPr>
          <w:rFonts w:asciiTheme="minorEastAsia" w:eastAsiaTheme="minorEastAsia" w:hAnsiTheme="minorEastAsia" w:cs="Times New Roman"/>
          <w:sz w:val="28"/>
          <w:szCs w:val="28"/>
        </w:rPr>
      </w:pPr>
      <w:r w:rsidRPr="00236F4C">
        <w:rPr>
          <w:rFonts w:asciiTheme="minorEastAsia" w:eastAsiaTheme="minorEastAsia" w:hAnsiTheme="minorEastAsia" w:cs="Times New Roman" w:hint="eastAsia"/>
          <w:sz w:val="28"/>
          <w:szCs w:val="28"/>
        </w:rPr>
        <w:t>（1）宣传</w:t>
      </w:r>
      <w:r w:rsidR="004D2F65" w:rsidRPr="000772D8">
        <w:rPr>
          <w:rFonts w:asciiTheme="minorEastAsia" w:eastAsiaTheme="minorEastAsia" w:hAnsiTheme="minorEastAsia" w:cs="Times New Roman" w:hint="eastAsia"/>
          <w:sz w:val="28"/>
          <w:szCs w:val="28"/>
        </w:rPr>
        <w:t>短</w:t>
      </w:r>
      <w:r w:rsidRPr="00236F4C">
        <w:rPr>
          <w:rFonts w:asciiTheme="minorEastAsia" w:eastAsiaTheme="minorEastAsia" w:hAnsiTheme="minorEastAsia" w:cs="Times New Roman" w:hint="eastAsia"/>
          <w:sz w:val="28"/>
          <w:szCs w:val="28"/>
        </w:rPr>
        <w:t>片主题确定和脚本编制</w:t>
      </w:r>
    </w:p>
    <w:p w14:paraId="1DD7E6A9" w14:textId="74675AF9" w:rsidR="00236F4C" w:rsidRPr="00F3121B" w:rsidRDefault="00236F4C" w:rsidP="00236F4C">
      <w:pPr>
        <w:pStyle w:val="a7"/>
        <w:spacing w:before="156" w:after="156" w:line="360" w:lineRule="auto"/>
        <w:ind w:firstLine="560"/>
        <w:rPr>
          <w:rFonts w:ascii="Times New Roman" w:eastAsiaTheme="minorEastAsia" w:hAnsi="Times New Roman" w:cs="Times New Roman"/>
          <w:sz w:val="28"/>
          <w:szCs w:val="28"/>
        </w:rPr>
      </w:pPr>
      <w:r w:rsidRPr="00F3121B">
        <w:rPr>
          <w:rFonts w:ascii="Times New Roman" w:eastAsiaTheme="minorEastAsia" w:hAnsi="Times New Roman" w:cs="Times New Roman"/>
          <w:sz w:val="28"/>
          <w:szCs w:val="28"/>
        </w:rPr>
        <w:lastRenderedPageBreak/>
        <w:t>研究相关项目材料，根据项目目标及意义，围绕</w:t>
      </w:r>
      <w:r w:rsidR="007F3612">
        <w:rPr>
          <w:rFonts w:ascii="Times New Roman" w:eastAsiaTheme="minorEastAsia" w:hAnsi="Times New Roman" w:cs="Times New Roman" w:hint="eastAsia"/>
          <w:sz w:val="28"/>
          <w:szCs w:val="28"/>
        </w:rPr>
        <w:t>公约</w:t>
      </w:r>
      <w:r w:rsidRPr="00F3121B">
        <w:rPr>
          <w:rFonts w:ascii="Times New Roman" w:eastAsiaTheme="minorEastAsia" w:hAnsi="Times New Roman" w:cs="Times New Roman"/>
          <w:sz w:val="28"/>
          <w:szCs w:val="28"/>
        </w:rPr>
        <w:t>对于</w:t>
      </w:r>
      <w:r w:rsidR="00A628E3" w:rsidRPr="00F3121B">
        <w:rPr>
          <w:rFonts w:ascii="Times New Roman" w:eastAsiaTheme="minorEastAsia" w:hAnsi="Times New Roman" w:cs="Times New Roman"/>
          <w:sz w:val="28"/>
          <w:szCs w:val="28"/>
        </w:rPr>
        <w:t>主要</w:t>
      </w:r>
      <w:r w:rsidRPr="00F3121B">
        <w:rPr>
          <w:rFonts w:ascii="Times New Roman" w:eastAsiaTheme="minorEastAsia" w:hAnsi="Times New Roman" w:cs="Times New Roman"/>
          <w:sz w:val="28"/>
          <w:szCs w:val="28"/>
        </w:rPr>
        <w:t>添汞产品</w:t>
      </w:r>
      <w:r w:rsidR="00A628E3" w:rsidRPr="00F3121B">
        <w:rPr>
          <w:rFonts w:ascii="Times New Roman" w:eastAsiaTheme="minorEastAsia" w:hAnsi="Times New Roman" w:cs="Times New Roman"/>
          <w:sz w:val="28"/>
          <w:szCs w:val="28"/>
        </w:rPr>
        <w:t>和用汞工艺</w:t>
      </w:r>
      <w:r w:rsidRPr="00F3121B">
        <w:rPr>
          <w:rFonts w:ascii="Times New Roman" w:eastAsiaTheme="minorEastAsia" w:hAnsi="Times New Roman" w:cs="Times New Roman"/>
          <w:sz w:val="28"/>
          <w:szCs w:val="28"/>
        </w:rPr>
        <w:t>的履约要求，介绍我国主要添汞产品</w:t>
      </w:r>
      <w:r w:rsidR="00A628E3" w:rsidRPr="00F3121B">
        <w:rPr>
          <w:rFonts w:ascii="Times New Roman" w:eastAsiaTheme="minorEastAsia" w:hAnsi="Times New Roman" w:cs="Times New Roman"/>
          <w:sz w:val="28"/>
          <w:szCs w:val="28"/>
        </w:rPr>
        <w:t>及用汞工艺的</w:t>
      </w:r>
      <w:r w:rsidRPr="00F3121B">
        <w:rPr>
          <w:rFonts w:ascii="Times New Roman" w:eastAsiaTheme="minorEastAsia" w:hAnsi="Times New Roman" w:cs="Times New Roman"/>
          <w:sz w:val="28"/>
          <w:szCs w:val="28"/>
        </w:rPr>
        <w:t>生产消费和</w:t>
      </w:r>
      <w:r w:rsidR="00A628E3" w:rsidRPr="00F3121B">
        <w:rPr>
          <w:rFonts w:ascii="Times New Roman" w:eastAsiaTheme="minorEastAsia" w:hAnsi="Times New Roman" w:cs="Times New Roman"/>
          <w:sz w:val="28"/>
          <w:szCs w:val="28"/>
        </w:rPr>
        <w:t>汞使用</w:t>
      </w:r>
      <w:r w:rsidR="007F3612">
        <w:rPr>
          <w:rFonts w:ascii="Times New Roman" w:eastAsiaTheme="minorEastAsia" w:hAnsi="Times New Roman" w:cs="Times New Roman" w:hint="eastAsia"/>
          <w:sz w:val="28"/>
          <w:szCs w:val="28"/>
        </w:rPr>
        <w:t>及</w:t>
      </w:r>
      <w:r w:rsidR="00A628E3" w:rsidRPr="00F3121B">
        <w:rPr>
          <w:rFonts w:ascii="Times New Roman" w:eastAsiaTheme="minorEastAsia" w:hAnsi="Times New Roman" w:cs="Times New Roman"/>
          <w:sz w:val="28"/>
          <w:szCs w:val="28"/>
        </w:rPr>
        <w:t>废弃情况</w:t>
      </w:r>
      <w:r w:rsidRPr="00F3121B">
        <w:rPr>
          <w:rFonts w:ascii="Times New Roman" w:eastAsiaTheme="minorEastAsia" w:hAnsi="Times New Roman" w:cs="Times New Roman"/>
          <w:sz w:val="28"/>
          <w:szCs w:val="28"/>
        </w:rPr>
        <w:t>、</w:t>
      </w:r>
      <w:r w:rsidR="00A628E3" w:rsidRPr="00F3121B">
        <w:rPr>
          <w:rFonts w:ascii="Times New Roman" w:eastAsiaTheme="minorEastAsia" w:hAnsi="Times New Roman" w:cs="Times New Roman"/>
          <w:sz w:val="28"/>
          <w:szCs w:val="28"/>
        </w:rPr>
        <w:t>宣传和介绍</w:t>
      </w:r>
      <w:r w:rsidRPr="00F3121B">
        <w:rPr>
          <w:rFonts w:ascii="Times New Roman" w:eastAsiaTheme="minorEastAsia" w:hAnsi="Times New Roman" w:cs="Times New Roman"/>
          <w:sz w:val="28"/>
          <w:szCs w:val="28"/>
        </w:rPr>
        <w:t>项目在添汞产品</w:t>
      </w:r>
      <w:r w:rsidR="00A628E3" w:rsidRPr="00F3121B">
        <w:rPr>
          <w:rFonts w:ascii="Times New Roman" w:eastAsiaTheme="minorEastAsia" w:hAnsi="Times New Roman" w:cs="Times New Roman"/>
          <w:sz w:val="28"/>
          <w:szCs w:val="28"/>
        </w:rPr>
        <w:t>和用汞工艺</w:t>
      </w:r>
      <w:r w:rsidR="005E49B4">
        <w:rPr>
          <w:rFonts w:ascii="Times New Roman" w:eastAsiaTheme="minorEastAsia" w:hAnsi="Times New Roman" w:cs="Times New Roman" w:hint="eastAsia"/>
          <w:sz w:val="28"/>
          <w:szCs w:val="28"/>
        </w:rPr>
        <w:t>两个专题</w:t>
      </w:r>
      <w:r w:rsidRPr="00F3121B">
        <w:rPr>
          <w:rFonts w:ascii="Times New Roman" w:eastAsiaTheme="minorEastAsia" w:hAnsi="Times New Roman" w:cs="Times New Roman"/>
          <w:sz w:val="28"/>
          <w:szCs w:val="28"/>
        </w:rPr>
        <w:t>汞污染防治管理及添汞产品</w:t>
      </w:r>
      <w:r w:rsidR="00A628E3" w:rsidRPr="00F3121B">
        <w:rPr>
          <w:rFonts w:ascii="Times New Roman" w:eastAsiaTheme="minorEastAsia" w:hAnsi="Times New Roman" w:cs="Times New Roman"/>
          <w:sz w:val="28"/>
          <w:szCs w:val="28"/>
        </w:rPr>
        <w:t>限期</w:t>
      </w:r>
      <w:r w:rsidRPr="00F3121B">
        <w:rPr>
          <w:rFonts w:ascii="Times New Roman" w:eastAsiaTheme="minorEastAsia" w:hAnsi="Times New Roman" w:cs="Times New Roman"/>
          <w:sz w:val="28"/>
          <w:szCs w:val="28"/>
        </w:rPr>
        <w:t>淘汰</w:t>
      </w:r>
      <w:r w:rsidR="00A628E3" w:rsidRPr="00F3121B">
        <w:rPr>
          <w:rFonts w:ascii="Times New Roman" w:eastAsiaTheme="minorEastAsia" w:hAnsi="Times New Roman" w:cs="Times New Roman"/>
          <w:sz w:val="28"/>
          <w:szCs w:val="28"/>
        </w:rPr>
        <w:t>方面所取得的阶段性成果，内容包括含汞电光源、含汞电池、含汞测量仪器、齿科银汞合金和</w:t>
      </w:r>
      <w:r w:rsidR="007F3612">
        <w:rPr>
          <w:rFonts w:ascii="Times New Roman" w:eastAsiaTheme="minorEastAsia" w:hAnsi="Times New Roman" w:cs="Times New Roman" w:hint="eastAsia"/>
          <w:sz w:val="28"/>
          <w:szCs w:val="28"/>
        </w:rPr>
        <w:t>氯乙烯单体（</w:t>
      </w:r>
      <w:r w:rsidR="00A628E3" w:rsidRPr="00F3121B">
        <w:rPr>
          <w:rFonts w:ascii="Times New Roman" w:eastAsiaTheme="minorEastAsia" w:hAnsi="Times New Roman" w:cs="Times New Roman"/>
          <w:sz w:val="28"/>
          <w:szCs w:val="28"/>
        </w:rPr>
        <w:t>VCM</w:t>
      </w:r>
      <w:r w:rsidR="007F3612">
        <w:rPr>
          <w:rFonts w:ascii="Times New Roman" w:eastAsiaTheme="minorEastAsia" w:hAnsi="Times New Roman" w:cs="Times New Roman" w:hint="eastAsia"/>
          <w:sz w:val="28"/>
          <w:szCs w:val="28"/>
        </w:rPr>
        <w:t>）</w:t>
      </w:r>
      <w:r w:rsidR="00A628E3" w:rsidRPr="00F3121B">
        <w:rPr>
          <w:rFonts w:ascii="Times New Roman" w:eastAsiaTheme="minorEastAsia" w:hAnsi="Times New Roman" w:cs="Times New Roman"/>
          <w:sz w:val="28"/>
          <w:szCs w:val="28"/>
        </w:rPr>
        <w:t>生产用汞触媒等主要添汞产品和用汞工艺，分析面向受众的宣传策略，确定</w:t>
      </w:r>
      <w:r w:rsidR="00177B1C">
        <w:rPr>
          <w:rFonts w:ascii="Times New Roman" w:eastAsiaTheme="minorEastAsia" w:hAnsi="Times New Roman" w:cs="Times New Roman" w:hint="eastAsia"/>
          <w:sz w:val="28"/>
          <w:szCs w:val="28"/>
        </w:rPr>
        <w:t>以上</w:t>
      </w:r>
      <w:r w:rsidR="00095643">
        <w:rPr>
          <w:rFonts w:ascii="Times New Roman" w:eastAsiaTheme="minorEastAsia" w:hAnsi="Times New Roman" w:cs="Times New Roman" w:hint="eastAsia"/>
          <w:sz w:val="28"/>
          <w:szCs w:val="28"/>
        </w:rPr>
        <w:t>内容</w:t>
      </w:r>
      <w:r w:rsidR="00177B1C">
        <w:rPr>
          <w:rFonts w:ascii="Times New Roman" w:eastAsiaTheme="minorEastAsia" w:hAnsi="Times New Roman" w:cs="Times New Roman"/>
          <w:sz w:val="28"/>
          <w:szCs w:val="28"/>
        </w:rPr>
        <w:t>的</w:t>
      </w:r>
      <w:r w:rsidR="005E49B4">
        <w:rPr>
          <w:rFonts w:ascii="Times New Roman" w:eastAsiaTheme="minorEastAsia" w:hAnsi="Times New Roman" w:cs="Times New Roman" w:hint="eastAsia"/>
          <w:sz w:val="28"/>
          <w:szCs w:val="28"/>
        </w:rPr>
        <w:t>两个</w:t>
      </w:r>
      <w:r w:rsidRPr="00F3121B">
        <w:rPr>
          <w:rFonts w:ascii="Times New Roman" w:eastAsiaTheme="minorEastAsia" w:hAnsi="Times New Roman" w:cs="Times New Roman"/>
          <w:sz w:val="28"/>
          <w:szCs w:val="28"/>
        </w:rPr>
        <w:t>科普类宣传</w:t>
      </w:r>
      <w:r w:rsidR="00177B1C">
        <w:rPr>
          <w:rFonts w:ascii="Times New Roman" w:eastAsiaTheme="minorEastAsia" w:hAnsi="Times New Roman" w:cs="Times New Roman" w:hint="eastAsia"/>
          <w:sz w:val="28"/>
          <w:szCs w:val="28"/>
        </w:rPr>
        <w:t>短片</w:t>
      </w:r>
      <w:r w:rsidRPr="00F3121B">
        <w:rPr>
          <w:rFonts w:ascii="Times New Roman" w:eastAsiaTheme="minorEastAsia" w:hAnsi="Times New Roman" w:cs="Times New Roman"/>
          <w:sz w:val="28"/>
          <w:szCs w:val="28"/>
        </w:rPr>
        <w:t>主题。</w:t>
      </w:r>
    </w:p>
    <w:p w14:paraId="7EB8A5E0" w14:textId="436CEED1" w:rsidR="000F4AC9" w:rsidRPr="00F3121B" w:rsidRDefault="00236F4C" w:rsidP="000F4AC9">
      <w:pPr>
        <w:pStyle w:val="a7"/>
        <w:spacing w:before="156" w:after="156" w:line="360" w:lineRule="auto"/>
        <w:ind w:firstLine="560"/>
        <w:rPr>
          <w:rFonts w:ascii="Times New Roman" w:eastAsiaTheme="minorEastAsia" w:hAnsi="Times New Roman" w:cs="Times New Roman"/>
          <w:sz w:val="28"/>
          <w:szCs w:val="28"/>
        </w:rPr>
      </w:pPr>
      <w:r w:rsidRPr="00F3121B">
        <w:rPr>
          <w:rFonts w:ascii="Times New Roman" w:eastAsiaTheme="minorEastAsia" w:hAnsi="Times New Roman" w:cs="Times New Roman"/>
          <w:sz w:val="28"/>
          <w:szCs w:val="28"/>
        </w:rPr>
        <w:t>收集、整理并提炼主题相关文字，完成视频脚本编制工作（中英文解说词），要求文字浅显易懂、画面生动有趣。</w:t>
      </w:r>
      <w:r w:rsidR="00177B1C">
        <w:rPr>
          <w:rFonts w:ascii="Times New Roman" w:eastAsiaTheme="minorEastAsia" w:hAnsi="Times New Roman" w:cs="Times New Roman" w:hint="eastAsia"/>
          <w:sz w:val="28"/>
          <w:szCs w:val="28"/>
        </w:rPr>
        <w:t>每个短</w:t>
      </w:r>
      <w:r w:rsidR="00177B1C" w:rsidRPr="00F3121B">
        <w:rPr>
          <w:rFonts w:ascii="Times New Roman" w:eastAsiaTheme="minorEastAsia" w:hAnsi="Times New Roman" w:cs="Times New Roman"/>
          <w:sz w:val="28"/>
          <w:szCs w:val="28"/>
        </w:rPr>
        <w:t>片</w:t>
      </w:r>
      <w:r w:rsidRPr="00F3121B">
        <w:rPr>
          <w:rFonts w:ascii="Times New Roman" w:eastAsiaTheme="minorEastAsia" w:hAnsi="Times New Roman" w:cs="Times New Roman"/>
          <w:sz w:val="28"/>
          <w:szCs w:val="28"/>
        </w:rPr>
        <w:t>时间控制在</w:t>
      </w:r>
      <w:r w:rsidR="00177B1C">
        <w:rPr>
          <w:rFonts w:ascii="Times New Roman" w:eastAsiaTheme="minorEastAsia" w:hAnsi="Times New Roman" w:cs="Times New Roman"/>
          <w:sz w:val="28"/>
          <w:szCs w:val="28"/>
        </w:rPr>
        <w:t>3</w:t>
      </w:r>
      <w:r w:rsidRPr="00F3121B">
        <w:rPr>
          <w:rFonts w:ascii="Times New Roman" w:eastAsiaTheme="minorEastAsia" w:hAnsi="Times New Roman" w:cs="Times New Roman"/>
          <w:sz w:val="28"/>
          <w:szCs w:val="28"/>
        </w:rPr>
        <w:t>分钟</w:t>
      </w:r>
      <w:r w:rsidR="00177B1C">
        <w:rPr>
          <w:rFonts w:ascii="Times New Roman" w:eastAsiaTheme="minorEastAsia" w:hAnsi="Times New Roman" w:cs="Times New Roman" w:hint="eastAsia"/>
          <w:sz w:val="28"/>
          <w:szCs w:val="28"/>
        </w:rPr>
        <w:t>内</w:t>
      </w:r>
      <w:r w:rsidRPr="00F3121B">
        <w:rPr>
          <w:rFonts w:ascii="Times New Roman" w:eastAsiaTheme="minorEastAsia" w:hAnsi="Times New Roman" w:cs="Times New Roman"/>
          <w:sz w:val="28"/>
          <w:szCs w:val="28"/>
        </w:rPr>
        <w:t>。</w:t>
      </w:r>
      <w:r w:rsidR="000F4AC9" w:rsidRPr="00F3121B">
        <w:rPr>
          <w:rFonts w:ascii="Times New Roman" w:eastAsiaTheme="minorEastAsia" w:hAnsi="Times New Roman" w:cs="Times New Roman"/>
          <w:sz w:val="28"/>
          <w:szCs w:val="28"/>
        </w:rPr>
        <w:t>宣传</w:t>
      </w:r>
      <w:r w:rsidR="004D2F65">
        <w:rPr>
          <w:rFonts w:ascii="Times New Roman" w:eastAsiaTheme="minorEastAsia" w:hAnsi="Times New Roman" w:cs="Times New Roman" w:hint="eastAsia"/>
          <w:sz w:val="28"/>
          <w:szCs w:val="28"/>
        </w:rPr>
        <w:t>短</w:t>
      </w:r>
      <w:r w:rsidR="000F4AC9" w:rsidRPr="00F3121B">
        <w:rPr>
          <w:rFonts w:ascii="Times New Roman" w:eastAsiaTheme="minorEastAsia" w:hAnsi="Times New Roman" w:cs="Times New Roman"/>
          <w:sz w:val="28"/>
          <w:szCs w:val="28"/>
        </w:rPr>
        <w:t>片应采用高清格式（</w:t>
      </w:r>
      <w:r w:rsidR="000F4AC9" w:rsidRPr="00F3121B">
        <w:rPr>
          <w:rFonts w:ascii="Times New Roman" w:eastAsiaTheme="minorEastAsia" w:hAnsi="Times New Roman" w:cs="Times New Roman"/>
          <w:sz w:val="28"/>
          <w:szCs w:val="28"/>
        </w:rPr>
        <w:t>1080P</w:t>
      </w:r>
      <w:r w:rsidR="000F4AC9" w:rsidRPr="00F3121B">
        <w:rPr>
          <w:rFonts w:ascii="Times New Roman" w:eastAsiaTheme="minorEastAsia" w:hAnsi="Times New Roman" w:cs="Times New Roman"/>
          <w:sz w:val="28"/>
          <w:szCs w:val="28"/>
        </w:rPr>
        <w:t>）拍摄；适用于有关会议、网络、国家级媒体播放。</w:t>
      </w:r>
    </w:p>
    <w:p w14:paraId="0CC08354" w14:textId="792C8209" w:rsidR="00236F4C" w:rsidRPr="00F3121B" w:rsidRDefault="00236F4C" w:rsidP="00236F4C">
      <w:pPr>
        <w:pStyle w:val="a7"/>
        <w:spacing w:before="156" w:after="156" w:line="360" w:lineRule="auto"/>
        <w:ind w:firstLine="560"/>
        <w:rPr>
          <w:rFonts w:ascii="Times New Roman" w:eastAsiaTheme="minorEastAsia" w:hAnsi="Times New Roman" w:cs="Times New Roman"/>
          <w:sz w:val="28"/>
          <w:szCs w:val="28"/>
        </w:rPr>
      </w:pPr>
      <w:r w:rsidRPr="00F3121B">
        <w:rPr>
          <w:rFonts w:ascii="Times New Roman" w:eastAsiaTheme="minorEastAsia" w:hAnsi="Times New Roman" w:cs="Times New Roman"/>
          <w:sz w:val="28"/>
          <w:szCs w:val="28"/>
        </w:rPr>
        <w:t>（</w:t>
      </w:r>
      <w:r w:rsidRPr="00F3121B">
        <w:rPr>
          <w:rFonts w:ascii="Times New Roman" w:eastAsiaTheme="minorEastAsia" w:hAnsi="Times New Roman" w:cs="Times New Roman"/>
          <w:sz w:val="28"/>
          <w:szCs w:val="28"/>
        </w:rPr>
        <w:t>2</w:t>
      </w:r>
      <w:r w:rsidRPr="00F3121B">
        <w:rPr>
          <w:rFonts w:ascii="Times New Roman" w:eastAsiaTheme="minorEastAsia" w:hAnsi="Times New Roman" w:cs="Times New Roman"/>
          <w:sz w:val="28"/>
          <w:szCs w:val="28"/>
        </w:rPr>
        <w:t>）宣传片素材采集和样片制作</w:t>
      </w:r>
    </w:p>
    <w:p w14:paraId="507AF838" w14:textId="77777777" w:rsidR="00F3121B" w:rsidRPr="00F3121B" w:rsidRDefault="00236F4C" w:rsidP="00F3121B">
      <w:pPr>
        <w:pStyle w:val="a7"/>
        <w:spacing w:before="156" w:after="156" w:line="360" w:lineRule="auto"/>
        <w:ind w:firstLine="560"/>
        <w:rPr>
          <w:rFonts w:ascii="Times New Roman" w:eastAsiaTheme="minorEastAsia" w:hAnsi="Times New Roman" w:cs="Times New Roman"/>
          <w:sz w:val="28"/>
          <w:szCs w:val="28"/>
        </w:rPr>
      </w:pPr>
      <w:r w:rsidRPr="00F3121B">
        <w:rPr>
          <w:rFonts w:ascii="Times New Roman" w:eastAsiaTheme="minorEastAsia" w:hAnsi="Times New Roman" w:cs="Times New Roman"/>
          <w:sz w:val="28"/>
          <w:szCs w:val="28"/>
        </w:rPr>
        <w:t>根据宣传片脚本方案制定详细的宣传片制作方案、时间进度及人员安排。方案经我中心采纳后，进行视频素材的收集、拍摄、挑选、设计、整理工作。并利用</w:t>
      </w:r>
      <w:r w:rsidRPr="00F3121B">
        <w:rPr>
          <w:rFonts w:ascii="Times New Roman" w:eastAsiaTheme="minorEastAsia" w:hAnsi="Times New Roman" w:cs="Times New Roman"/>
          <w:sz w:val="28"/>
          <w:szCs w:val="28"/>
        </w:rPr>
        <w:t>ADOBE ILLUSTRATOR</w:t>
      </w:r>
      <w:r w:rsidRPr="00F3121B">
        <w:rPr>
          <w:rFonts w:ascii="Times New Roman" w:eastAsiaTheme="minorEastAsia" w:hAnsi="Times New Roman" w:cs="Times New Roman"/>
          <w:sz w:val="28"/>
          <w:szCs w:val="28"/>
        </w:rPr>
        <w:t>、</w:t>
      </w:r>
      <w:r w:rsidRPr="00F3121B">
        <w:rPr>
          <w:rFonts w:ascii="Times New Roman" w:eastAsiaTheme="minorEastAsia" w:hAnsi="Times New Roman" w:cs="Times New Roman"/>
          <w:sz w:val="28"/>
          <w:szCs w:val="28"/>
        </w:rPr>
        <w:t>PHOTOSHOP</w:t>
      </w:r>
      <w:r w:rsidRPr="00F3121B">
        <w:rPr>
          <w:rFonts w:ascii="Times New Roman" w:eastAsiaTheme="minorEastAsia" w:hAnsi="Times New Roman" w:cs="Times New Roman"/>
          <w:sz w:val="28"/>
          <w:szCs w:val="28"/>
        </w:rPr>
        <w:t>等工具对素材进行编辑和制作。剪辑素材并制作影片小样，视频需添加中英文双语字幕并制作中英文两个配音版本。</w:t>
      </w:r>
    </w:p>
    <w:p w14:paraId="189159DB" w14:textId="3DB5B010" w:rsidR="00236F4C" w:rsidRDefault="00EA69ED" w:rsidP="00236F4C">
      <w:pPr>
        <w:pStyle w:val="a7"/>
        <w:spacing w:before="156" w:after="156" w:line="360" w:lineRule="auto"/>
        <w:ind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科普类</w:t>
      </w:r>
      <w:r w:rsidRPr="00D752A8">
        <w:rPr>
          <w:rFonts w:asciiTheme="minorEastAsia" w:eastAsiaTheme="minorEastAsia" w:hAnsiTheme="minorEastAsia" w:cs="Times New Roman" w:hint="eastAsia"/>
          <w:sz w:val="28"/>
          <w:szCs w:val="28"/>
        </w:rPr>
        <w:t>宣传片需在京实地拍摄</w:t>
      </w:r>
      <w:r>
        <w:rPr>
          <w:rFonts w:asciiTheme="minorEastAsia" w:eastAsiaTheme="minorEastAsia" w:hAnsiTheme="minorEastAsia" w:cs="Times New Roman" w:hint="eastAsia"/>
          <w:sz w:val="28"/>
          <w:szCs w:val="28"/>
        </w:rPr>
        <w:t>3</w:t>
      </w:r>
      <w:r w:rsidRPr="00D752A8">
        <w:rPr>
          <w:rFonts w:asciiTheme="minorEastAsia" w:eastAsiaTheme="minorEastAsia" w:hAnsiTheme="minorEastAsia" w:cs="Times New Roman" w:hint="eastAsia"/>
          <w:sz w:val="28"/>
          <w:szCs w:val="28"/>
        </w:rPr>
        <w:t>-</w:t>
      </w:r>
      <w:r>
        <w:rPr>
          <w:rFonts w:asciiTheme="minorEastAsia" w:eastAsiaTheme="minorEastAsia" w:hAnsiTheme="minorEastAsia" w:cs="Times New Roman" w:hint="eastAsia"/>
          <w:sz w:val="28"/>
          <w:szCs w:val="28"/>
        </w:rPr>
        <w:t>5</w:t>
      </w:r>
      <w:r w:rsidRPr="00D752A8">
        <w:rPr>
          <w:rFonts w:asciiTheme="minorEastAsia" w:eastAsiaTheme="minorEastAsia" w:hAnsiTheme="minorEastAsia" w:cs="Times New Roman" w:hint="eastAsia"/>
          <w:sz w:val="28"/>
          <w:szCs w:val="28"/>
        </w:rPr>
        <w:t>次，赴京外实地拍摄</w:t>
      </w:r>
      <w:r>
        <w:rPr>
          <w:rFonts w:asciiTheme="minorEastAsia" w:eastAsiaTheme="minorEastAsia" w:hAnsiTheme="minorEastAsia" w:cs="Times New Roman" w:hint="eastAsia"/>
          <w:sz w:val="28"/>
          <w:szCs w:val="28"/>
        </w:rPr>
        <w:t>1-</w:t>
      </w:r>
      <w:r w:rsidRPr="00D752A8">
        <w:rPr>
          <w:rFonts w:asciiTheme="minorEastAsia" w:eastAsiaTheme="minorEastAsia" w:hAnsiTheme="minorEastAsia" w:cs="Times New Roman" w:hint="eastAsia"/>
          <w:sz w:val="28"/>
          <w:szCs w:val="28"/>
        </w:rPr>
        <w:t>2</w:t>
      </w:r>
      <w:r>
        <w:rPr>
          <w:rFonts w:asciiTheme="minorEastAsia" w:eastAsiaTheme="minorEastAsia" w:hAnsiTheme="minorEastAsia" w:cs="Times New Roman" w:hint="eastAsia"/>
          <w:sz w:val="28"/>
          <w:szCs w:val="28"/>
        </w:rPr>
        <w:t>次</w:t>
      </w:r>
      <w:r w:rsidRPr="00236F4C">
        <w:rPr>
          <w:rFonts w:asciiTheme="minorEastAsia" w:eastAsiaTheme="minorEastAsia" w:hAnsiTheme="minorEastAsia" w:cs="Times New Roman" w:hint="eastAsia"/>
          <w:sz w:val="28"/>
          <w:szCs w:val="28"/>
        </w:rPr>
        <w:t>。</w:t>
      </w:r>
    </w:p>
    <w:p w14:paraId="1B30F469" w14:textId="77777777" w:rsidR="00236F4C" w:rsidRPr="00CB34A6" w:rsidRDefault="00236F4C" w:rsidP="00236F4C">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w:t>
      </w:r>
      <w:r w:rsidRPr="00CB34A6">
        <w:rPr>
          <w:rFonts w:ascii="Times New Roman" w:eastAsiaTheme="minorEastAsia" w:hAnsi="Times New Roman" w:cs="Times New Roman"/>
          <w:sz w:val="28"/>
          <w:szCs w:val="28"/>
        </w:rPr>
        <w:t>3</w:t>
      </w:r>
      <w:r w:rsidRPr="00CB34A6">
        <w:rPr>
          <w:rFonts w:ascii="Times New Roman" w:eastAsiaTheme="minorEastAsia" w:hAnsi="Times New Roman" w:cs="Times New Roman"/>
          <w:sz w:val="28"/>
          <w:szCs w:val="28"/>
        </w:rPr>
        <w:t>）宣传片送审和修改</w:t>
      </w:r>
    </w:p>
    <w:p w14:paraId="401D2F6B" w14:textId="77777777" w:rsidR="00236F4C" w:rsidRPr="00CB34A6" w:rsidRDefault="00236F4C" w:rsidP="00236F4C">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样片完成后送审，按照审批意见修改影片，定稿成片。</w:t>
      </w:r>
    </w:p>
    <w:p w14:paraId="35B810EF" w14:textId="3B8580D1" w:rsidR="00236F4C" w:rsidRPr="00A628E3" w:rsidRDefault="00A17499" w:rsidP="00A628E3">
      <w:pPr>
        <w:pStyle w:val="a7"/>
        <w:spacing w:before="156" w:after="156" w:line="360" w:lineRule="auto"/>
        <w:ind w:firstLine="562"/>
        <w:rPr>
          <w:rFonts w:asciiTheme="minorEastAsia" w:eastAsiaTheme="minorEastAsia" w:hAnsiTheme="minorEastAsia" w:cs="Times New Roman"/>
          <w:b/>
          <w:sz w:val="28"/>
          <w:szCs w:val="28"/>
        </w:rPr>
      </w:pPr>
      <w:r w:rsidRPr="00A628E3">
        <w:rPr>
          <w:rFonts w:asciiTheme="minorEastAsia" w:eastAsiaTheme="minorEastAsia" w:hAnsiTheme="minorEastAsia" w:cs="Times New Roman" w:hint="eastAsia"/>
          <w:b/>
          <w:sz w:val="28"/>
          <w:szCs w:val="28"/>
        </w:rPr>
        <w:t>2</w:t>
      </w:r>
      <w:r w:rsidR="00A628E3">
        <w:rPr>
          <w:rFonts w:asciiTheme="minorEastAsia" w:eastAsiaTheme="minorEastAsia" w:hAnsiTheme="minorEastAsia" w:cs="Times New Roman" w:hint="eastAsia"/>
          <w:b/>
          <w:sz w:val="28"/>
          <w:szCs w:val="28"/>
        </w:rPr>
        <w:t>.</w:t>
      </w:r>
      <w:r w:rsidR="00236F4C" w:rsidRPr="00A628E3">
        <w:rPr>
          <w:rFonts w:asciiTheme="minorEastAsia" w:eastAsiaTheme="minorEastAsia" w:hAnsiTheme="minorEastAsia" w:cs="Times New Roman" w:hint="eastAsia"/>
          <w:b/>
          <w:sz w:val="28"/>
          <w:szCs w:val="28"/>
        </w:rPr>
        <w:t xml:space="preserve"> </w:t>
      </w:r>
      <w:r w:rsidR="00A628E3">
        <w:rPr>
          <w:rFonts w:asciiTheme="minorEastAsia" w:eastAsiaTheme="minorEastAsia" w:hAnsiTheme="minorEastAsia" w:cs="Times New Roman" w:hint="eastAsia"/>
          <w:b/>
          <w:sz w:val="28"/>
          <w:szCs w:val="28"/>
        </w:rPr>
        <w:t>制</w:t>
      </w:r>
      <w:r w:rsidR="00A628E3" w:rsidRPr="00A17499">
        <w:rPr>
          <w:rFonts w:asciiTheme="majorEastAsia" w:eastAsiaTheme="majorEastAsia" w:hAnsiTheme="majorEastAsia" w:cs="Times New Roman" w:hint="eastAsia"/>
          <w:b/>
          <w:sz w:val="28"/>
          <w:szCs w:val="28"/>
        </w:rPr>
        <w:t>作</w:t>
      </w:r>
      <w:r w:rsidR="00E40088" w:rsidRPr="00A17499">
        <w:rPr>
          <w:rFonts w:asciiTheme="majorEastAsia" w:eastAsiaTheme="majorEastAsia" w:hAnsiTheme="majorEastAsia" w:hint="eastAsia"/>
          <w:b/>
          <w:sz w:val="28"/>
          <w:szCs w:val="28"/>
        </w:rPr>
        <w:t>能力建设项目地方</w:t>
      </w:r>
      <w:r w:rsidR="00236F4C" w:rsidRPr="00A17499">
        <w:rPr>
          <w:rFonts w:asciiTheme="majorEastAsia" w:eastAsiaTheme="majorEastAsia" w:hAnsiTheme="majorEastAsia" w:cs="Times New Roman" w:hint="eastAsia"/>
          <w:b/>
          <w:sz w:val="28"/>
          <w:szCs w:val="28"/>
        </w:rPr>
        <w:t>示范项目</w:t>
      </w:r>
      <w:r w:rsidR="00E40088" w:rsidRPr="00A17499">
        <w:rPr>
          <w:rFonts w:asciiTheme="majorEastAsia" w:eastAsiaTheme="majorEastAsia" w:hAnsiTheme="majorEastAsia" w:cs="Times New Roman" w:hint="eastAsia"/>
          <w:b/>
          <w:sz w:val="28"/>
          <w:szCs w:val="28"/>
        </w:rPr>
        <w:t>活动</w:t>
      </w:r>
      <w:r w:rsidR="00E40088">
        <w:rPr>
          <w:rFonts w:asciiTheme="minorEastAsia" w:eastAsiaTheme="minorEastAsia" w:hAnsiTheme="minorEastAsia" w:cs="Times New Roman" w:hint="eastAsia"/>
          <w:b/>
          <w:sz w:val="28"/>
          <w:szCs w:val="28"/>
        </w:rPr>
        <w:t>进展</w:t>
      </w:r>
      <w:r w:rsidR="00236F4C" w:rsidRPr="00A628E3">
        <w:rPr>
          <w:rFonts w:asciiTheme="minorEastAsia" w:eastAsiaTheme="minorEastAsia" w:hAnsiTheme="minorEastAsia" w:cs="Times New Roman" w:hint="eastAsia"/>
          <w:b/>
          <w:sz w:val="28"/>
          <w:szCs w:val="28"/>
        </w:rPr>
        <w:t>纪录类宣传</w:t>
      </w:r>
      <w:r w:rsidR="004D2F65" w:rsidRPr="000772D8">
        <w:rPr>
          <w:rFonts w:ascii="Times New Roman" w:eastAsiaTheme="minorEastAsia" w:hAnsi="Times New Roman" w:cs="Times New Roman" w:hint="eastAsia"/>
          <w:b/>
          <w:sz w:val="28"/>
          <w:szCs w:val="28"/>
        </w:rPr>
        <w:t>短</w:t>
      </w:r>
      <w:r w:rsidR="00236F4C" w:rsidRPr="00A628E3">
        <w:rPr>
          <w:rFonts w:asciiTheme="minorEastAsia" w:eastAsiaTheme="minorEastAsia" w:hAnsiTheme="minorEastAsia" w:cs="Times New Roman" w:hint="eastAsia"/>
          <w:b/>
          <w:sz w:val="28"/>
          <w:szCs w:val="28"/>
        </w:rPr>
        <w:t>片</w:t>
      </w:r>
    </w:p>
    <w:p w14:paraId="716E6A67" w14:textId="77777777" w:rsidR="00CB34A6" w:rsidRDefault="00236F4C" w:rsidP="00CB34A6">
      <w:pPr>
        <w:pStyle w:val="a7"/>
        <w:spacing w:before="156" w:after="156" w:line="360" w:lineRule="auto"/>
        <w:ind w:firstLine="560"/>
        <w:rPr>
          <w:rFonts w:asciiTheme="minorEastAsia" w:eastAsiaTheme="minorEastAsia" w:hAnsiTheme="minorEastAsia" w:cs="Times New Roman"/>
          <w:sz w:val="28"/>
          <w:szCs w:val="28"/>
        </w:rPr>
      </w:pPr>
      <w:r w:rsidRPr="00236F4C">
        <w:rPr>
          <w:rFonts w:asciiTheme="minorEastAsia" w:eastAsiaTheme="minorEastAsia" w:hAnsiTheme="minorEastAsia" w:cs="Times New Roman" w:hint="eastAsia"/>
          <w:sz w:val="28"/>
          <w:szCs w:val="28"/>
        </w:rPr>
        <w:t>（1）宣传片主题确定和脚本编制</w:t>
      </w:r>
    </w:p>
    <w:p w14:paraId="33F4D97F" w14:textId="3F842D02" w:rsidR="00CB34A6" w:rsidRDefault="00236F4C" w:rsidP="00236F4C">
      <w:pPr>
        <w:pStyle w:val="a7"/>
        <w:spacing w:before="156" w:after="156" w:line="360" w:lineRule="auto"/>
        <w:ind w:firstLine="560"/>
        <w:rPr>
          <w:rFonts w:asciiTheme="minorEastAsia" w:eastAsiaTheme="minorEastAsia" w:hAnsiTheme="minorEastAsia" w:cs="Times New Roman"/>
          <w:sz w:val="28"/>
          <w:szCs w:val="28"/>
        </w:rPr>
      </w:pPr>
      <w:r w:rsidRPr="00236F4C">
        <w:rPr>
          <w:rFonts w:asciiTheme="minorEastAsia" w:eastAsiaTheme="minorEastAsia" w:hAnsiTheme="minorEastAsia" w:cs="Times New Roman" w:hint="eastAsia"/>
          <w:sz w:val="28"/>
          <w:szCs w:val="28"/>
        </w:rPr>
        <w:lastRenderedPageBreak/>
        <w:t>根据</w:t>
      </w:r>
      <w:r w:rsidR="004A6EA5">
        <w:rPr>
          <w:rFonts w:asciiTheme="minorEastAsia" w:eastAsiaTheme="minorEastAsia" w:hAnsiTheme="minorEastAsia" w:cs="Times New Roman" w:hint="eastAsia"/>
          <w:sz w:val="28"/>
          <w:szCs w:val="28"/>
        </w:rPr>
        <w:t>能力建设项目下陕西省、湖南省、贵州省</w:t>
      </w:r>
      <w:del w:id="0" w:author="张佚名" w:date="2020-04-21T11:42:00Z">
        <w:r w:rsidR="004A6EA5" w:rsidDel="00B90FC6">
          <w:rPr>
            <w:rFonts w:asciiTheme="minorEastAsia" w:eastAsiaTheme="minorEastAsia" w:hAnsiTheme="minorEastAsia" w:cs="Times New Roman" w:hint="eastAsia"/>
            <w:sz w:val="28"/>
            <w:szCs w:val="28"/>
          </w:rPr>
          <w:delText>和</w:delText>
        </w:r>
      </w:del>
      <w:ins w:id="1" w:author="张佚名" w:date="2020-04-21T11:42:00Z">
        <w:r w:rsidR="00B90FC6">
          <w:rPr>
            <w:rFonts w:asciiTheme="minorEastAsia" w:eastAsiaTheme="minorEastAsia" w:hAnsiTheme="minorEastAsia" w:cs="Times New Roman" w:hint="eastAsia"/>
            <w:sz w:val="28"/>
            <w:szCs w:val="28"/>
          </w:rPr>
          <w:t>(</w:t>
        </w:r>
      </w:ins>
      <w:r w:rsidR="004A6EA5">
        <w:rPr>
          <w:rFonts w:asciiTheme="minorEastAsia" w:eastAsiaTheme="minorEastAsia" w:hAnsiTheme="minorEastAsia" w:cs="Times New Roman" w:hint="eastAsia"/>
          <w:sz w:val="28"/>
          <w:szCs w:val="28"/>
        </w:rPr>
        <w:t>铜仁市</w:t>
      </w:r>
      <w:ins w:id="2" w:author="张佚名" w:date="2020-04-21T11:43:00Z">
        <w:r w:rsidR="00B90FC6">
          <w:rPr>
            <w:rFonts w:asciiTheme="minorEastAsia" w:eastAsiaTheme="minorEastAsia" w:hAnsiTheme="minorEastAsia" w:cs="Times New Roman" w:hint="eastAsia"/>
            <w:sz w:val="28"/>
            <w:szCs w:val="28"/>
          </w:rPr>
          <w:t>及</w:t>
        </w:r>
        <w:r w:rsidR="00B90FC6">
          <w:rPr>
            <w:rFonts w:asciiTheme="minorEastAsia" w:eastAsiaTheme="minorEastAsia" w:hAnsiTheme="minorEastAsia" w:cs="Times New Roman"/>
            <w:sz w:val="28"/>
            <w:szCs w:val="28"/>
          </w:rPr>
          <w:t>其他市</w:t>
        </w:r>
      </w:ins>
      <w:ins w:id="3" w:author="张佚名" w:date="2020-04-21T11:42:00Z">
        <w:r w:rsidR="00B90FC6">
          <w:rPr>
            <w:rFonts w:asciiTheme="minorEastAsia" w:eastAsiaTheme="minorEastAsia" w:hAnsiTheme="minorEastAsia" w:cs="Times New Roman" w:hint="eastAsia"/>
            <w:sz w:val="28"/>
            <w:szCs w:val="28"/>
          </w:rPr>
          <w:t>)</w:t>
        </w:r>
      </w:ins>
      <w:r w:rsidR="004A6EA5">
        <w:rPr>
          <w:rFonts w:asciiTheme="minorEastAsia" w:eastAsiaTheme="minorEastAsia" w:hAnsiTheme="minorEastAsia" w:cs="Times New Roman" w:hint="eastAsia"/>
          <w:sz w:val="28"/>
          <w:szCs w:val="28"/>
        </w:rPr>
        <w:t>的</w:t>
      </w:r>
      <w:r w:rsidRPr="00236F4C">
        <w:rPr>
          <w:rFonts w:asciiTheme="minorEastAsia" w:eastAsiaTheme="minorEastAsia" w:hAnsiTheme="minorEastAsia" w:cs="Times New Roman" w:hint="eastAsia"/>
          <w:sz w:val="28"/>
          <w:szCs w:val="28"/>
        </w:rPr>
        <w:t>项目</w:t>
      </w:r>
      <w:r w:rsidR="004A6EA5">
        <w:rPr>
          <w:rFonts w:asciiTheme="minorEastAsia" w:eastAsiaTheme="minorEastAsia" w:hAnsiTheme="minorEastAsia" w:cs="Times New Roman" w:hint="eastAsia"/>
          <w:sz w:val="28"/>
          <w:szCs w:val="28"/>
        </w:rPr>
        <w:t>活动开展情况，制作</w:t>
      </w:r>
      <w:r w:rsidR="004A6EA5" w:rsidRPr="004A6EA5">
        <w:rPr>
          <w:rFonts w:asciiTheme="minorEastAsia" w:eastAsiaTheme="minorEastAsia" w:hAnsiTheme="minorEastAsia" w:cs="Times New Roman" w:hint="eastAsia"/>
          <w:sz w:val="28"/>
          <w:szCs w:val="28"/>
        </w:rPr>
        <w:t>能力建设项目地方示范项目活动进展纪录</w:t>
      </w:r>
      <w:r w:rsidR="004A6EA5">
        <w:rPr>
          <w:rFonts w:asciiTheme="minorEastAsia" w:eastAsiaTheme="minorEastAsia" w:hAnsiTheme="minorEastAsia" w:cs="Times New Roman" w:hint="eastAsia"/>
          <w:sz w:val="28"/>
          <w:szCs w:val="28"/>
        </w:rPr>
        <w:t>片</w:t>
      </w:r>
      <w:r w:rsidRPr="00236F4C">
        <w:rPr>
          <w:rFonts w:asciiTheme="minorEastAsia" w:eastAsiaTheme="minorEastAsia" w:hAnsiTheme="minorEastAsia" w:cs="Times New Roman" w:hint="eastAsia"/>
          <w:sz w:val="28"/>
          <w:szCs w:val="28"/>
        </w:rPr>
        <w:t>，宣传片内容应包括但不限于：</w:t>
      </w:r>
    </w:p>
    <w:p w14:paraId="53489C27" w14:textId="3AF6A803" w:rsidR="00236F4C" w:rsidRDefault="00236F4C" w:rsidP="00236F4C">
      <w:pPr>
        <w:pStyle w:val="a7"/>
        <w:spacing w:before="156" w:after="156" w:line="360" w:lineRule="auto"/>
        <w:ind w:firstLine="560"/>
        <w:rPr>
          <w:rFonts w:asciiTheme="minorEastAsia" w:eastAsiaTheme="minorEastAsia" w:hAnsiTheme="minorEastAsia" w:cs="Times New Roman"/>
          <w:sz w:val="28"/>
          <w:szCs w:val="28"/>
        </w:rPr>
      </w:pPr>
      <w:r w:rsidRPr="00236F4C">
        <w:rPr>
          <w:rFonts w:asciiTheme="minorEastAsia" w:eastAsiaTheme="minorEastAsia" w:hAnsiTheme="minorEastAsia" w:cs="Times New Roman" w:hint="eastAsia"/>
          <w:sz w:val="28"/>
          <w:szCs w:val="28"/>
        </w:rPr>
        <w:t>项目</w:t>
      </w:r>
      <w:r w:rsidR="004A6EA5">
        <w:rPr>
          <w:rFonts w:asciiTheme="minorEastAsia" w:eastAsiaTheme="minorEastAsia" w:hAnsiTheme="minorEastAsia" w:cs="Times New Roman" w:hint="eastAsia"/>
          <w:sz w:val="28"/>
          <w:szCs w:val="28"/>
        </w:rPr>
        <w:t>实施</w:t>
      </w:r>
      <w:r w:rsidRPr="00236F4C">
        <w:rPr>
          <w:rFonts w:asciiTheme="minorEastAsia" w:eastAsiaTheme="minorEastAsia" w:hAnsiTheme="minorEastAsia" w:cs="Times New Roman" w:hint="eastAsia"/>
          <w:sz w:val="28"/>
          <w:szCs w:val="28"/>
        </w:rPr>
        <w:t>阶段，</w:t>
      </w:r>
      <w:r w:rsidR="004A6EA5">
        <w:rPr>
          <w:rFonts w:asciiTheme="minorEastAsia" w:eastAsiaTheme="minorEastAsia" w:hAnsiTheme="minorEastAsia" w:cs="Times New Roman" w:hint="eastAsia"/>
          <w:sz w:val="28"/>
          <w:szCs w:val="28"/>
        </w:rPr>
        <w:t>陕西省、湖南省、贵州省</w:t>
      </w:r>
      <w:ins w:id="4" w:author="张佚名" w:date="2020-04-21T11:43:00Z">
        <w:r w:rsidR="00B90FC6">
          <w:rPr>
            <w:rFonts w:asciiTheme="minorEastAsia" w:eastAsiaTheme="minorEastAsia" w:hAnsiTheme="minorEastAsia" w:cs="Times New Roman" w:hint="eastAsia"/>
            <w:sz w:val="28"/>
            <w:szCs w:val="28"/>
          </w:rPr>
          <w:t>(铜仁市及</w:t>
        </w:r>
        <w:r w:rsidR="00B90FC6">
          <w:rPr>
            <w:rFonts w:asciiTheme="minorEastAsia" w:eastAsiaTheme="minorEastAsia" w:hAnsiTheme="minorEastAsia" w:cs="Times New Roman"/>
            <w:sz w:val="28"/>
            <w:szCs w:val="28"/>
          </w:rPr>
          <w:t>其他市</w:t>
        </w:r>
        <w:r w:rsidR="00B90FC6">
          <w:rPr>
            <w:rFonts w:asciiTheme="minorEastAsia" w:eastAsiaTheme="minorEastAsia" w:hAnsiTheme="minorEastAsia" w:cs="Times New Roman" w:hint="eastAsia"/>
            <w:sz w:val="28"/>
            <w:szCs w:val="28"/>
          </w:rPr>
          <w:t>)</w:t>
        </w:r>
      </w:ins>
      <w:del w:id="5" w:author="张佚名" w:date="2020-04-21T11:43:00Z">
        <w:r w:rsidR="004A6EA5" w:rsidDel="00B90FC6">
          <w:rPr>
            <w:rFonts w:asciiTheme="minorEastAsia" w:eastAsiaTheme="minorEastAsia" w:hAnsiTheme="minorEastAsia" w:cs="Times New Roman" w:hint="eastAsia"/>
            <w:sz w:val="28"/>
            <w:szCs w:val="28"/>
          </w:rPr>
          <w:delText>和铜仁市</w:delText>
        </w:r>
      </w:del>
      <w:r w:rsidR="004A6EA5">
        <w:rPr>
          <w:rFonts w:asciiTheme="minorEastAsia" w:eastAsiaTheme="minorEastAsia" w:hAnsiTheme="minorEastAsia" w:cs="Times New Roman" w:hint="eastAsia"/>
          <w:sz w:val="28"/>
          <w:szCs w:val="28"/>
        </w:rPr>
        <w:t>在汞污染检测实验室能力建设、含汞污染场地</w:t>
      </w:r>
      <w:r w:rsidR="00303C19">
        <w:rPr>
          <w:rFonts w:asciiTheme="minorEastAsia" w:eastAsiaTheme="minorEastAsia" w:hAnsiTheme="minorEastAsia" w:cs="Times New Roman" w:hint="eastAsia"/>
          <w:sz w:val="28"/>
          <w:szCs w:val="28"/>
        </w:rPr>
        <w:t>风险评估和管理、含汞废物环境无害化管理和资源回收、汞相关</w:t>
      </w:r>
      <w:r w:rsidR="00303C19" w:rsidRPr="00303C19">
        <w:rPr>
          <w:rFonts w:asciiTheme="minorEastAsia" w:eastAsiaTheme="minorEastAsia" w:hAnsiTheme="minorEastAsia" w:cs="Times New Roman" w:hint="eastAsia"/>
          <w:sz w:val="28"/>
          <w:szCs w:val="28"/>
        </w:rPr>
        <w:t>公共信息、认识和教育</w:t>
      </w:r>
      <w:r w:rsidR="00303C19">
        <w:rPr>
          <w:rFonts w:asciiTheme="minorEastAsia" w:eastAsiaTheme="minorEastAsia" w:hAnsiTheme="minorEastAsia" w:cs="Times New Roman" w:hint="eastAsia"/>
          <w:sz w:val="28"/>
          <w:szCs w:val="28"/>
        </w:rPr>
        <w:t>方面开展的主要工作、</w:t>
      </w:r>
      <w:r w:rsidR="00303C19" w:rsidRPr="00236F4C">
        <w:rPr>
          <w:rFonts w:asciiTheme="minorEastAsia" w:eastAsiaTheme="minorEastAsia" w:hAnsiTheme="minorEastAsia" w:cs="Times New Roman" w:hint="eastAsia"/>
          <w:sz w:val="28"/>
          <w:szCs w:val="28"/>
        </w:rPr>
        <w:t>相关政策研究及管理部门能力建设成果</w:t>
      </w:r>
      <w:r w:rsidR="00303C19">
        <w:rPr>
          <w:rFonts w:asciiTheme="minorEastAsia" w:eastAsiaTheme="minorEastAsia" w:hAnsiTheme="minorEastAsia" w:cs="Times New Roman" w:hint="eastAsia"/>
          <w:sz w:val="28"/>
          <w:szCs w:val="28"/>
        </w:rPr>
        <w:t>、履约进展和优秀案例等</w:t>
      </w:r>
      <w:r w:rsidRPr="00236F4C">
        <w:rPr>
          <w:rFonts w:asciiTheme="minorEastAsia" w:eastAsiaTheme="minorEastAsia" w:hAnsiTheme="minorEastAsia" w:cs="Times New Roman" w:hint="eastAsia"/>
          <w:sz w:val="28"/>
          <w:szCs w:val="28"/>
        </w:rPr>
        <w:t>内容。突出展示项目在</w:t>
      </w:r>
      <w:r w:rsidR="00303C19">
        <w:rPr>
          <w:rFonts w:asciiTheme="minorEastAsia" w:eastAsiaTheme="minorEastAsia" w:hAnsiTheme="minorEastAsia" w:cs="Times New Roman" w:hint="eastAsia"/>
          <w:sz w:val="28"/>
          <w:szCs w:val="28"/>
        </w:rPr>
        <w:t>地方示范活动中汞污染控制、汞</w:t>
      </w:r>
      <w:r w:rsidRPr="00236F4C">
        <w:rPr>
          <w:rFonts w:asciiTheme="minorEastAsia" w:eastAsiaTheme="minorEastAsia" w:hAnsiTheme="minorEastAsia" w:cs="Times New Roman" w:hint="eastAsia"/>
          <w:sz w:val="28"/>
          <w:szCs w:val="28"/>
        </w:rPr>
        <w:t>环境无害化管理和</w:t>
      </w:r>
      <w:r w:rsidR="00303C19">
        <w:rPr>
          <w:rFonts w:asciiTheme="minorEastAsia" w:eastAsiaTheme="minorEastAsia" w:hAnsiTheme="minorEastAsia" w:cs="Times New Roman" w:hint="eastAsia"/>
          <w:sz w:val="28"/>
          <w:szCs w:val="28"/>
        </w:rPr>
        <w:t>汞资源回收</w:t>
      </w:r>
      <w:r w:rsidRPr="00236F4C">
        <w:rPr>
          <w:rFonts w:asciiTheme="minorEastAsia" w:eastAsiaTheme="minorEastAsia" w:hAnsiTheme="minorEastAsia" w:cs="Times New Roman" w:hint="eastAsia"/>
          <w:sz w:val="28"/>
          <w:szCs w:val="28"/>
        </w:rPr>
        <w:t>技术示范</w:t>
      </w:r>
      <w:r w:rsidR="00303C19">
        <w:rPr>
          <w:rFonts w:asciiTheme="minorEastAsia" w:eastAsiaTheme="minorEastAsia" w:hAnsiTheme="minorEastAsia" w:cs="Times New Roman" w:hint="eastAsia"/>
          <w:sz w:val="28"/>
          <w:szCs w:val="28"/>
        </w:rPr>
        <w:t>等方面</w:t>
      </w:r>
      <w:r w:rsidRPr="00236F4C">
        <w:rPr>
          <w:rFonts w:asciiTheme="minorEastAsia" w:eastAsiaTheme="minorEastAsia" w:hAnsiTheme="minorEastAsia" w:cs="Times New Roman" w:hint="eastAsia"/>
          <w:sz w:val="28"/>
          <w:szCs w:val="28"/>
        </w:rPr>
        <w:t>所取得的成果以及对项目的实施在减少</w:t>
      </w:r>
      <w:r w:rsidR="00E03021">
        <w:rPr>
          <w:rFonts w:asciiTheme="minorEastAsia" w:eastAsiaTheme="minorEastAsia" w:hAnsiTheme="minorEastAsia" w:cs="Times New Roman" w:hint="eastAsia"/>
          <w:sz w:val="28"/>
          <w:szCs w:val="28"/>
        </w:rPr>
        <w:t>汞对</w:t>
      </w:r>
      <w:r w:rsidRPr="00236F4C">
        <w:rPr>
          <w:rFonts w:asciiTheme="minorEastAsia" w:eastAsiaTheme="minorEastAsia" w:hAnsiTheme="minorEastAsia" w:cs="Times New Roman" w:hint="eastAsia"/>
          <w:sz w:val="28"/>
          <w:szCs w:val="28"/>
        </w:rPr>
        <w:t>人类健康和环境影响、提高公众意识等方面做出的贡献。</w:t>
      </w:r>
    </w:p>
    <w:p w14:paraId="239B54CB" w14:textId="2398463F" w:rsidR="00D752A8" w:rsidRPr="00CB34A6" w:rsidRDefault="00236F4C" w:rsidP="00236F4C">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分析面向受众的宣传策略，确定纪录类宣传片视频主题。收集、整理并提炼主题相关文字，完成</w:t>
      </w:r>
      <w:r w:rsidR="004D2F65">
        <w:rPr>
          <w:rFonts w:asciiTheme="minorEastAsia" w:eastAsiaTheme="minorEastAsia" w:hAnsiTheme="minorEastAsia" w:cs="Times New Roman" w:hint="eastAsia"/>
          <w:sz w:val="28"/>
          <w:szCs w:val="28"/>
        </w:rPr>
        <w:t>陕西省、湖南省、贵州省</w:t>
      </w:r>
      <w:ins w:id="6" w:author="张佚名" w:date="2020-04-21T11:43:00Z">
        <w:r w:rsidR="00B90FC6">
          <w:rPr>
            <w:rFonts w:asciiTheme="minorEastAsia" w:eastAsiaTheme="minorEastAsia" w:hAnsiTheme="minorEastAsia" w:cs="Times New Roman" w:hint="eastAsia"/>
            <w:sz w:val="28"/>
            <w:szCs w:val="28"/>
          </w:rPr>
          <w:t>(铜仁市及</w:t>
        </w:r>
        <w:r w:rsidR="00B90FC6">
          <w:rPr>
            <w:rFonts w:asciiTheme="minorEastAsia" w:eastAsiaTheme="minorEastAsia" w:hAnsiTheme="minorEastAsia" w:cs="Times New Roman"/>
            <w:sz w:val="28"/>
            <w:szCs w:val="28"/>
          </w:rPr>
          <w:t>其他市</w:t>
        </w:r>
        <w:r w:rsidR="00B90FC6">
          <w:rPr>
            <w:rFonts w:asciiTheme="minorEastAsia" w:eastAsiaTheme="minorEastAsia" w:hAnsiTheme="minorEastAsia" w:cs="Times New Roman" w:hint="eastAsia"/>
            <w:sz w:val="28"/>
            <w:szCs w:val="28"/>
          </w:rPr>
          <w:t>)</w:t>
        </w:r>
      </w:ins>
      <w:r w:rsidR="004D2F65">
        <w:rPr>
          <w:rFonts w:asciiTheme="minorEastAsia" w:eastAsiaTheme="minorEastAsia" w:hAnsiTheme="minorEastAsia" w:cs="Times New Roman" w:hint="eastAsia"/>
          <w:sz w:val="28"/>
          <w:szCs w:val="28"/>
        </w:rPr>
        <w:t>共三个</w:t>
      </w:r>
      <w:r w:rsidRPr="00CB34A6">
        <w:rPr>
          <w:rFonts w:ascii="Times New Roman" w:eastAsiaTheme="minorEastAsia" w:hAnsi="Times New Roman" w:cs="Times New Roman"/>
          <w:sz w:val="28"/>
          <w:szCs w:val="28"/>
        </w:rPr>
        <w:t>视频脚本编制工作（中英文解说词），要求文字简洁，风格大气、和谐。</w:t>
      </w:r>
    </w:p>
    <w:p w14:paraId="1910B44F" w14:textId="77777777" w:rsidR="00236F4C" w:rsidRPr="00CB34A6" w:rsidRDefault="00236F4C" w:rsidP="00236F4C">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w:t>
      </w:r>
      <w:r w:rsidRPr="00CB34A6">
        <w:rPr>
          <w:rFonts w:ascii="Times New Roman" w:eastAsiaTheme="minorEastAsia" w:hAnsi="Times New Roman" w:cs="Times New Roman"/>
          <w:sz w:val="28"/>
          <w:szCs w:val="28"/>
        </w:rPr>
        <w:t>2</w:t>
      </w:r>
      <w:r w:rsidRPr="00CB34A6">
        <w:rPr>
          <w:rFonts w:ascii="Times New Roman" w:eastAsiaTheme="minorEastAsia" w:hAnsi="Times New Roman" w:cs="Times New Roman"/>
          <w:sz w:val="28"/>
          <w:szCs w:val="28"/>
        </w:rPr>
        <w:t>）宣传片素材采集和样片制作</w:t>
      </w:r>
    </w:p>
    <w:p w14:paraId="30E1F5E5" w14:textId="1E0515AB" w:rsidR="00D752A8" w:rsidRDefault="00236F4C" w:rsidP="00236F4C">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根据宣传片脚本方案制定详细的宣传片制作方案、时间进度及人员安排。方案经我中心采纳后，进行视频素材的收集、拍摄、挑选、设计、整理工作，包括记录项目相关活动和场景等，利用</w:t>
      </w:r>
      <w:r w:rsidRPr="00CB34A6">
        <w:rPr>
          <w:rFonts w:ascii="Times New Roman" w:eastAsiaTheme="minorEastAsia" w:hAnsi="Times New Roman" w:cs="Times New Roman"/>
          <w:sz w:val="28"/>
          <w:szCs w:val="28"/>
        </w:rPr>
        <w:t>ADOBE ILLUSTRATOR</w:t>
      </w:r>
      <w:r w:rsidRPr="00CB34A6">
        <w:rPr>
          <w:rFonts w:ascii="Times New Roman" w:eastAsiaTheme="minorEastAsia" w:hAnsi="Times New Roman" w:cs="Times New Roman"/>
          <w:sz w:val="28"/>
          <w:szCs w:val="28"/>
        </w:rPr>
        <w:t>、</w:t>
      </w:r>
      <w:r w:rsidRPr="00CB34A6">
        <w:rPr>
          <w:rFonts w:ascii="Times New Roman" w:eastAsiaTheme="minorEastAsia" w:hAnsi="Times New Roman" w:cs="Times New Roman"/>
          <w:sz w:val="28"/>
          <w:szCs w:val="28"/>
        </w:rPr>
        <w:t>PHOTOSHOP</w:t>
      </w:r>
      <w:r w:rsidRPr="00CB34A6">
        <w:rPr>
          <w:rFonts w:ascii="Times New Roman" w:eastAsiaTheme="minorEastAsia" w:hAnsi="Times New Roman" w:cs="Times New Roman"/>
          <w:sz w:val="28"/>
          <w:szCs w:val="28"/>
        </w:rPr>
        <w:t>等工具对素材进行编辑和制作。剪辑素材并制作影片小样，视频需添加中英文双语字幕并制作中英文两个配音版本。</w:t>
      </w:r>
      <w:r w:rsidR="004D2F65">
        <w:rPr>
          <w:rFonts w:ascii="Times New Roman" w:eastAsiaTheme="minorEastAsia" w:hAnsi="Times New Roman" w:cs="Times New Roman" w:hint="eastAsia"/>
          <w:sz w:val="28"/>
          <w:szCs w:val="28"/>
        </w:rPr>
        <w:t>每个视频控制在</w:t>
      </w:r>
      <w:r w:rsidR="004D2F65">
        <w:rPr>
          <w:rFonts w:ascii="Times New Roman" w:eastAsiaTheme="minorEastAsia" w:hAnsi="Times New Roman" w:cs="Times New Roman" w:hint="eastAsia"/>
          <w:sz w:val="28"/>
          <w:szCs w:val="28"/>
        </w:rPr>
        <w:t>3</w:t>
      </w:r>
      <w:r w:rsidR="004D2F65">
        <w:rPr>
          <w:rFonts w:ascii="Times New Roman" w:eastAsiaTheme="minorEastAsia" w:hAnsi="Times New Roman" w:cs="Times New Roman" w:hint="eastAsia"/>
          <w:sz w:val="28"/>
          <w:szCs w:val="28"/>
        </w:rPr>
        <w:t>分钟</w:t>
      </w:r>
      <w:r w:rsidR="004D2F65">
        <w:rPr>
          <w:rFonts w:ascii="Times New Roman" w:eastAsiaTheme="minorEastAsia" w:hAnsi="Times New Roman" w:cs="Times New Roman"/>
          <w:sz w:val="28"/>
          <w:szCs w:val="28"/>
        </w:rPr>
        <w:t>内，可以根据实际需要进行整合</w:t>
      </w:r>
      <w:r w:rsidR="004D2F65">
        <w:rPr>
          <w:rFonts w:ascii="Times New Roman" w:eastAsiaTheme="minorEastAsia" w:hAnsi="Times New Roman" w:cs="Times New Roman" w:hint="eastAsia"/>
          <w:sz w:val="28"/>
          <w:szCs w:val="28"/>
        </w:rPr>
        <w:t>。</w:t>
      </w:r>
    </w:p>
    <w:p w14:paraId="35A58AA9" w14:textId="77777777" w:rsidR="001A4E12" w:rsidRPr="00CB34A6" w:rsidRDefault="001A4E12" w:rsidP="001A4E12">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w:t>
      </w:r>
      <w:r w:rsidRPr="00CB34A6">
        <w:rPr>
          <w:rFonts w:ascii="Times New Roman" w:eastAsiaTheme="minorEastAsia" w:hAnsi="Times New Roman" w:cs="Times New Roman"/>
          <w:sz w:val="28"/>
          <w:szCs w:val="28"/>
        </w:rPr>
        <w:t>3</w:t>
      </w:r>
      <w:r w:rsidRPr="00CB34A6">
        <w:rPr>
          <w:rFonts w:ascii="Times New Roman" w:eastAsiaTheme="minorEastAsia" w:hAnsi="Times New Roman" w:cs="Times New Roman"/>
          <w:sz w:val="28"/>
          <w:szCs w:val="28"/>
        </w:rPr>
        <w:t>）宣传片送审和修改</w:t>
      </w:r>
    </w:p>
    <w:p w14:paraId="2AC549B1" w14:textId="77777777" w:rsidR="001A4E12" w:rsidRPr="00CB34A6" w:rsidRDefault="001A4E12" w:rsidP="001A4E12">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样片完成后送审，按照审批意见修改影片，定稿成片。</w:t>
      </w:r>
    </w:p>
    <w:p w14:paraId="67A318B2" w14:textId="2B61DC8C" w:rsidR="00236F4C" w:rsidRDefault="00D752A8" w:rsidP="00236F4C">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lastRenderedPageBreak/>
        <w:t>宣传片需在京实地拍摄</w:t>
      </w:r>
      <w:r w:rsidRPr="00CB34A6">
        <w:rPr>
          <w:rFonts w:ascii="Times New Roman" w:eastAsiaTheme="minorEastAsia" w:hAnsi="Times New Roman" w:cs="Times New Roman"/>
          <w:sz w:val="28"/>
          <w:szCs w:val="28"/>
        </w:rPr>
        <w:t>1-2</w:t>
      </w:r>
      <w:r w:rsidRPr="00CB34A6">
        <w:rPr>
          <w:rFonts w:ascii="Times New Roman" w:eastAsiaTheme="minorEastAsia" w:hAnsi="Times New Roman" w:cs="Times New Roman"/>
          <w:sz w:val="28"/>
          <w:szCs w:val="28"/>
        </w:rPr>
        <w:t>次，赴京外实地拍摄</w:t>
      </w:r>
      <w:r w:rsidRPr="00CB34A6">
        <w:rPr>
          <w:rFonts w:ascii="Times New Roman" w:eastAsiaTheme="minorEastAsia" w:hAnsi="Times New Roman" w:cs="Times New Roman"/>
          <w:sz w:val="28"/>
          <w:szCs w:val="28"/>
        </w:rPr>
        <w:t>4-6</w:t>
      </w:r>
      <w:r w:rsidRPr="00CB34A6">
        <w:rPr>
          <w:rFonts w:ascii="Times New Roman" w:eastAsiaTheme="minorEastAsia" w:hAnsi="Times New Roman" w:cs="Times New Roman"/>
          <w:sz w:val="28"/>
          <w:szCs w:val="28"/>
        </w:rPr>
        <w:t>次；宣传片应采用高清格式（</w:t>
      </w:r>
      <w:r w:rsidRPr="00CB34A6">
        <w:rPr>
          <w:rFonts w:ascii="Times New Roman" w:eastAsiaTheme="minorEastAsia" w:hAnsi="Times New Roman" w:cs="Times New Roman"/>
          <w:sz w:val="28"/>
          <w:szCs w:val="28"/>
        </w:rPr>
        <w:t>1080P</w:t>
      </w:r>
      <w:r w:rsidRPr="00CB34A6">
        <w:rPr>
          <w:rFonts w:ascii="Times New Roman" w:eastAsiaTheme="minorEastAsia" w:hAnsi="Times New Roman" w:cs="Times New Roman"/>
          <w:sz w:val="28"/>
          <w:szCs w:val="28"/>
        </w:rPr>
        <w:t>）拍摄；</w:t>
      </w:r>
      <w:r w:rsidR="006F4C42" w:rsidRPr="00CB34A6">
        <w:rPr>
          <w:rFonts w:ascii="Times New Roman" w:eastAsiaTheme="minorEastAsia" w:hAnsi="Times New Roman" w:cs="Times New Roman"/>
          <w:sz w:val="28"/>
          <w:szCs w:val="28"/>
        </w:rPr>
        <w:t>适用于有关会议、网络、国家级媒体播放。</w:t>
      </w:r>
    </w:p>
    <w:p w14:paraId="76F761F1" w14:textId="6F3BC483" w:rsidR="006F4C42" w:rsidRPr="00CB34A6" w:rsidRDefault="006F4C42" w:rsidP="006F4C42">
      <w:pPr>
        <w:pStyle w:val="a7"/>
        <w:spacing w:before="156" w:after="156" w:line="360" w:lineRule="auto"/>
        <w:ind w:firstLine="562"/>
        <w:rPr>
          <w:rFonts w:ascii="Times New Roman" w:eastAsiaTheme="minorEastAsia" w:hAnsi="Times New Roman" w:cs="Times New Roman"/>
          <w:b/>
          <w:sz w:val="28"/>
          <w:szCs w:val="28"/>
        </w:rPr>
      </w:pPr>
      <w:r w:rsidRPr="00CB34A6">
        <w:rPr>
          <w:rFonts w:ascii="Times New Roman" w:eastAsiaTheme="minorEastAsia" w:hAnsi="Times New Roman" w:cs="Times New Roman"/>
          <w:b/>
          <w:sz w:val="28"/>
          <w:szCs w:val="28"/>
        </w:rPr>
        <w:t xml:space="preserve">3. </w:t>
      </w:r>
      <w:r w:rsidRPr="00CB34A6">
        <w:rPr>
          <w:rFonts w:ascii="Times New Roman" w:eastAsiaTheme="minorEastAsia" w:hAnsi="Times New Roman" w:cs="Times New Roman"/>
          <w:b/>
          <w:sz w:val="28"/>
          <w:szCs w:val="28"/>
        </w:rPr>
        <w:t>制作</w:t>
      </w:r>
      <w:r w:rsidR="00E07616" w:rsidRPr="00CB34A6">
        <w:rPr>
          <w:rFonts w:ascii="Times New Roman" w:eastAsiaTheme="minorEastAsia" w:hAnsi="Times New Roman" w:cs="Times New Roman"/>
          <w:b/>
          <w:sz w:val="28"/>
          <w:szCs w:val="28"/>
        </w:rPr>
        <w:t>汞知识</w:t>
      </w:r>
      <w:r w:rsidR="00393B38" w:rsidRPr="00CB34A6">
        <w:rPr>
          <w:rFonts w:ascii="Times New Roman" w:eastAsiaTheme="minorEastAsia" w:hAnsi="Times New Roman" w:cs="Times New Roman"/>
          <w:b/>
          <w:sz w:val="28"/>
          <w:szCs w:val="28"/>
        </w:rPr>
        <w:t>宣传手机</w:t>
      </w:r>
      <w:r w:rsidR="00CB64E0">
        <w:rPr>
          <w:rFonts w:ascii="Times New Roman" w:eastAsiaTheme="minorEastAsia" w:hAnsi="Times New Roman" w:cs="Times New Roman" w:hint="eastAsia"/>
          <w:b/>
          <w:sz w:val="28"/>
          <w:szCs w:val="28"/>
        </w:rPr>
        <w:t>应用程序</w:t>
      </w:r>
    </w:p>
    <w:p w14:paraId="0B754F5E" w14:textId="62EEBF89" w:rsidR="001F4EF0" w:rsidRPr="00CB34A6" w:rsidRDefault="001F4EF0" w:rsidP="001F4EF0">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w:t>
      </w:r>
      <w:r w:rsidRPr="00CB34A6">
        <w:rPr>
          <w:rFonts w:ascii="Times New Roman" w:eastAsiaTheme="minorEastAsia" w:hAnsi="Times New Roman" w:cs="Times New Roman"/>
          <w:sz w:val="28"/>
          <w:szCs w:val="28"/>
        </w:rPr>
        <w:t>1</w:t>
      </w:r>
      <w:r w:rsidRPr="00CB34A6">
        <w:rPr>
          <w:rFonts w:ascii="Times New Roman" w:eastAsiaTheme="minorEastAsia" w:hAnsi="Times New Roman" w:cs="Times New Roman"/>
          <w:sz w:val="28"/>
          <w:szCs w:val="28"/>
        </w:rPr>
        <w:t>）策划汞知识宣传手机</w:t>
      </w:r>
      <w:r w:rsidR="00CB64E0">
        <w:rPr>
          <w:rFonts w:ascii="Times New Roman" w:eastAsiaTheme="minorEastAsia" w:hAnsi="Times New Roman" w:cs="Times New Roman" w:hint="eastAsia"/>
          <w:sz w:val="28"/>
          <w:szCs w:val="28"/>
        </w:rPr>
        <w:t>应用程序</w:t>
      </w:r>
      <w:r w:rsidRPr="00CB34A6">
        <w:rPr>
          <w:rFonts w:ascii="Times New Roman" w:eastAsiaTheme="minorEastAsia" w:hAnsi="Times New Roman" w:cs="Times New Roman"/>
          <w:sz w:val="28"/>
          <w:szCs w:val="28"/>
        </w:rPr>
        <w:t>文案</w:t>
      </w:r>
    </w:p>
    <w:p w14:paraId="2E728385" w14:textId="1CF64A72" w:rsidR="001F4EF0" w:rsidRPr="00CB34A6" w:rsidRDefault="001F4EF0" w:rsidP="00FD26C2">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研究相关项目材料，根据项目目标及意义，围绕</w:t>
      </w:r>
      <w:r w:rsidR="00CB64E0">
        <w:rPr>
          <w:rFonts w:ascii="Times New Roman" w:eastAsiaTheme="minorEastAsia" w:hAnsi="Times New Roman" w:cs="Times New Roman" w:hint="eastAsia"/>
          <w:sz w:val="28"/>
          <w:szCs w:val="28"/>
        </w:rPr>
        <w:t>公约</w:t>
      </w:r>
      <w:r w:rsidRPr="00CB34A6">
        <w:rPr>
          <w:rFonts w:ascii="Times New Roman" w:eastAsiaTheme="minorEastAsia" w:hAnsi="Times New Roman" w:cs="Times New Roman"/>
          <w:sz w:val="28"/>
          <w:szCs w:val="28"/>
        </w:rPr>
        <w:t>涉及的主要添汞产品和用汞工艺、汞和汞化合物对健康和环境的影响、汞和汞化合物的替代品知识和</w:t>
      </w:r>
      <w:r w:rsidR="006F1C53">
        <w:rPr>
          <w:rFonts w:ascii="Times New Roman" w:eastAsiaTheme="minorEastAsia" w:hAnsi="Times New Roman" w:cs="Times New Roman" w:hint="eastAsia"/>
          <w:sz w:val="28"/>
          <w:szCs w:val="28"/>
        </w:rPr>
        <w:t>相关要求</w:t>
      </w:r>
      <w:r w:rsidRPr="00CB34A6">
        <w:rPr>
          <w:rFonts w:ascii="Times New Roman" w:eastAsiaTheme="minorEastAsia" w:hAnsi="Times New Roman" w:cs="Times New Roman"/>
          <w:sz w:val="28"/>
          <w:szCs w:val="28"/>
        </w:rPr>
        <w:t>，</w:t>
      </w:r>
      <w:r w:rsidR="00FD26C2" w:rsidRPr="00CB34A6">
        <w:rPr>
          <w:rFonts w:ascii="Times New Roman" w:eastAsiaTheme="minorEastAsia" w:hAnsi="Times New Roman" w:cs="Times New Roman"/>
          <w:sz w:val="28"/>
          <w:szCs w:val="28"/>
        </w:rPr>
        <w:t>分析受众群体，确定手机</w:t>
      </w:r>
      <w:r w:rsidR="00CB64E0">
        <w:rPr>
          <w:rFonts w:ascii="Times New Roman" w:eastAsiaTheme="minorEastAsia" w:hAnsi="Times New Roman" w:cs="Times New Roman" w:hint="eastAsia"/>
          <w:sz w:val="28"/>
          <w:szCs w:val="28"/>
        </w:rPr>
        <w:t>应用程序</w:t>
      </w:r>
      <w:r w:rsidR="00FD26C2" w:rsidRPr="00CB34A6">
        <w:rPr>
          <w:rFonts w:ascii="Times New Roman" w:eastAsiaTheme="minorEastAsia" w:hAnsi="Times New Roman" w:cs="Times New Roman"/>
          <w:sz w:val="28"/>
          <w:szCs w:val="28"/>
        </w:rPr>
        <w:t>的基本</w:t>
      </w:r>
      <w:r w:rsidR="00CB64E0">
        <w:rPr>
          <w:rFonts w:ascii="Times New Roman" w:eastAsiaTheme="minorEastAsia" w:hAnsi="Times New Roman" w:cs="Times New Roman" w:hint="eastAsia"/>
          <w:sz w:val="28"/>
          <w:szCs w:val="28"/>
        </w:rPr>
        <w:t>内容和功能</w:t>
      </w:r>
      <w:r w:rsidR="00FD26C2" w:rsidRPr="00CB34A6">
        <w:rPr>
          <w:rFonts w:ascii="Times New Roman" w:eastAsiaTheme="minorEastAsia" w:hAnsi="Times New Roman" w:cs="Times New Roman"/>
          <w:sz w:val="28"/>
          <w:szCs w:val="28"/>
        </w:rPr>
        <w:t>，</w:t>
      </w:r>
      <w:r w:rsidR="00946133">
        <w:rPr>
          <w:rFonts w:ascii="Times New Roman" w:eastAsiaTheme="minorEastAsia" w:hAnsi="Times New Roman" w:cs="Times New Roman" w:hint="eastAsia"/>
          <w:sz w:val="28"/>
          <w:szCs w:val="28"/>
        </w:rPr>
        <w:t>介绍和宣传</w:t>
      </w:r>
      <w:r w:rsidR="00CB64E0">
        <w:rPr>
          <w:rFonts w:ascii="Times New Roman" w:eastAsiaTheme="minorEastAsia" w:hAnsi="Times New Roman" w:cs="Times New Roman" w:hint="eastAsia"/>
          <w:sz w:val="28"/>
          <w:szCs w:val="28"/>
        </w:rPr>
        <w:t>公约</w:t>
      </w:r>
      <w:r w:rsidR="006F1C53">
        <w:rPr>
          <w:rFonts w:ascii="Times New Roman" w:eastAsiaTheme="minorEastAsia" w:hAnsi="Times New Roman" w:cs="Times New Roman" w:hint="eastAsia"/>
          <w:sz w:val="28"/>
          <w:szCs w:val="28"/>
        </w:rPr>
        <w:t>相关要求</w:t>
      </w:r>
      <w:r w:rsidR="00CB64E0">
        <w:rPr>
          <w:rFonts w:ascii="Times New Roman" w:eastAsiaTheme="minorEastAsia" w:hAnsi="Times New Roman" w:cs="Times New Roman" w:hint="eastAsia"/>
          <w:sz w:val="28"/>
          <w:szCs w:val="28"/>
        </w:rPr>
        <w:t>、</w:t>
      </w:r>
      <w:r w:rsidR="006F1C53">
        <w:rPr>
          <w:rFonts w:ascii="Times New Roman" w:eastAsiaTheme="minorEastAsia" w:hAnsi="Times New Roman" w:cs="Times New Roman" w:hint="eastAsia"/>
          <w:sz w:val="28"/>
          <w:szCs w:val="28"/>
        </w:rPr>
        <w:t>文本内容</w:t>
      </w:r>
      <w:r w:rsidR="00946133">
        <w:rPr>
          <w:rFonts w:ascii="Times New Roman" w:eastAsiaTheme="minorEastAsia" w:hAnsi="Times New Roman" w:cs="Times New Roman" w:hint="eastAsia"/>
          <w:sz w:val="28"/>
          <w:szCs w:val="28"/>
        </w:rPr>
        <w:t>、</w:t>
      </w:r>
      <w:r w:rsidR="00CB64E0">
        <w:rPr>
          <w:rFonts w:ascii="Times New Roman" w:eastAsiaTheme="minorEastAsia" w:hAnsi="Times New Roman" w:cs="Times New Roman" w:hint="eastAsia"/>
          <w:sz w:val="28"/>
          <w:szCs w:val="28"/>
        </w:rPr>
        <w:t>涉汞政策、汞知识</w:t>
      </w:r>
      <w:r w:rsidR="00F14C88">
        <w:rPr>
          <w:rFonts w:ascii="Times New Roman" w:eastAsiaTheme="minorEastAsia" w:hAnsi="Times New Roman" w:cs="Times New Roman" w:hint="eastAsia"/>
          <w:sz w:val="28"/>
          <w:szCs w:val="28"/>
        </w:rPr>
        <w:t>及</w:t>
      </w:r>
      <w:r w:rsidR="00CB64E0">
        <w:rPr>
          <w:rFonts w:ascii="Times New Roman" w:eastAsiaTheme="minorEastAsia" w:hAnsi="Times New Roman" w:cs="Times New Roman" w:hint="eastAsia"/>
          <w:sz w:val="28"/>
          <w:szCs w:val="28"/>
        </w:rPr>
        <w:t>项目成果等</w:t>
      </w:r>
      <w:r w:rsidR="006F1C53">
        <w:rPr>
          <w:rFonts w:ascii="Times New Roman" w:eastAsiaTheme="minorEastAsia" w:hAnsi="Times New Roman" w:cs="Times New Roman" w:hint="eastAsia"/>
          <w:sz w:val="28"/>
          <w:szCs w:val="28"/>
        </w:rPr>
        <w:t>，满足资料查阅、信息跟踪、科普宣传和成果展示等需求。</w:t>
      </w:r>
    </w:p>
    <w:p w14:paraId="7A2C4BE5" w14:textId="2F92BC46" w:rsidR="001F4EF0" w:rsidRPr="00CB34A6" w:rsidRDefault="00FD26C2" w:rsidP="001F4EF0">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w:t>
      </w:r>
      <w:r w:rsidR="001F4EF0" w:rsidRPr="00CB34A6">
        <w:rPr>
          <w:rFonts w:ascii="Times New Roman" w:eastAsiaTheme="minorEastAsia" w:hAnsi="Times New Roman" w:cs="Times New Roman"/>
          <w:sz w:val="28"/>
          <w:szCs w:val="28"/>
        </w:rPr>
        <w:t>2</w:t>
      </w:r>
      <w:r w:rsidRPr="00CB34A6">
        <w:rPr>
          <w:rFonts w:ascii="Times New Roman" w:eastAsiaTheme="minorEastAsia" w:hAnsi="Times New Roman" w:cs="Times New Roman"/>
          <w:sz w:val="28"/>
          <w:szCs w:val="28"/>
        </w:rPr>
        <w:t>）汞知识宣传手机</w:t>
      </w:r>
      <w:r w:rsidR="00CB64E0">
        <w:rPr>
          <w:rFonts w:ascii="Times New Roman" w:eastAsiaTheme="minorEastAsia" w:hAnsi="Times New Roman" w:cs="Times New Roman" w:hint="eastAsia"/>
          <w:sz w:val="28"/>
          <w:szCs w:val="28"/>
        </w:rPr>
        <w:t>应用程序</w:t>
      </w:r>
      <w:r w:rsidRPr="00CB34A6">
        <w:rPr>
          <w:rFonts w:ascii="Times New Roman" w:eastAsiaTheme="minorEastAsia" w:hAnsi="Times New Roman" w:cs="Times New Roman"/>
          <w:sz w:val="28"/>
          <w:szCs w:val="28"/>
        </w:rPr>
        <w:t>开发</w:t>
      </w:r>
    </w:p>
    <w:p w14:paraId="10689471" w14:textId="60A16118" w:rsidR="00FD26C2" w:rsidRPr="00CB34A6" w:rsidRDefault="00FD26C2" w:rsidP="00FD26C2">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根据汞知识手机</w:t>
      </w:r>
      <w:r w:rsidR="00946133">
        <w:rPr>
          <w:rFonts w:ascii="Times New Roman" w:eastAsiaTheme="minorEastAsia" w:hAnsi="Times New Roman" w:cs="Times New Roman" w:hint="eastAsia"/>
          <w:sz w:val="28"/>
          <w:szCs w:val="28"/>
        </w:rPr>
        <w:t>应用程序</w:t>
      </w:r>
      <w:r w:rsidRPr="00CB34A6">
        <w:rPr>
          <w:rFonts w:ascii="Times New Roman" w:eastAsiaTheme="minorEastAsia" w:hAnsi="Times New Roman" w:cs="Times New Roman"/>
          <w:sz w:val="28"/>
          <w:szCs w:val="28"/>
        </w:rPr>
        <w:t>文案制定详细的</w:t>
      </w:r>
      <w:r w:rsidR="00946133">
        <w:rPr>
          <w:rFonts w:ascii="Times New Roman" w:eastAsiaTheme="minorEastAsia" w:hAnsi="Times New Roman" w:cs="Times New Roman" w:hint="eastAsia"/>
          <w:sz w:val="28"/>
          <w:szCs w:val="28"/>
        </w:rPr>
        <w:t>设计</w:t>
      </w:r>
      <w:r w:rsidRPr="00CB34A6">
        <w:rPr>
          <w:rFonts w:ascii="Times New Roman" w:eastAsiaTheme="minorEastAsia" w:hAnsi="Times New Roman" w:cs="Times New Roman"/>
          <w:sz w:val="28"/>
          <w:szCs w:val="28"/>
        </w:rPr>
        <w:t>制作方案、时间进度及人员安排。方案经我中心采纳后，进行素材收集、美术绘制、动画制作、平台选择、程序</w:t>
      </w:r>
      <w:r w:rsidR="00E76BC3" w:rsidRPr="00CB34A6">
        <w:rPr>
          <w:rFonts w:ascii="Times New Roman" w:eastAsiaTheme="minorEastAsia" w:hAnsi="Times New Roman" w:cs="Times New Roman"/>
          <w:sz w:val="28"/>
          <w:szCs w:val="28"/>
        </w:rPr>
        <w:t>搭建和完成</w:t>
      </w:r>
      <w:r w:rsidR="00946133">
        <w:rPr>
          <w:rFonts w:ascii="Times New Roman" w:eastAsiaTheme="minorEastAsia" w:hAnsi="Times New Roman" w:cs="Times New Roman" w:hint="eastAsia"/>
          <w:sz w:val="28"/>
          <w:szCs w:val="28"/>
        </w:rPr>
        <w:t>应用程序</w:t>
      </w:r>
      <w:r w:rsidR="00E76BC3" w:rsidRPr="00CB34A6">
        <w:rPr>
          <w:rFonts w:ascii="Times New Roman" w:eastAsiaTheme="minorEastAsia" w:hAnsi="Times New Roman" w:cs="Times New Roman"/>
          <w:sz w:val="28"/>
          <w:szCs w:val="28"/>
        </w:rPr>
        <w:t>基础演示</w:t>
      </w:r>
      <w:r w:rsidRPr="00CB34A6">
        <w:rPr>
          <w:rFonts w:ascii="Times New Roman" w:eastAsiaTheme="minorEastAsia" w:hAnsi="Times New Roman" w:cs="Times New Roman"/>
          <w:sz w:val="28"/>
          <w:szCs w:val="28"/>
        </w:rPr>
        <w:t>工作。</w:t>
      </w:r>
    </w:p>
    <w:p w14:paraId="17137D75" w14:textId="2A16BC72" w:rsidR="00FD26C2" w:rsidRPr="00CB34A6" w:rsidRDefault="00FD26C2" w:rsidP="00FD26C2">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w:t>
      </w:r>
      <w:r w:rsidRPr="00CB34A6">
        <w:rPr>
          <w:rFonts w:ascii="Times New Roman" w:eastAsiaTheme="minorEastAsia" w:hAnsi="Times New Roman" w:cs="Times New Roman"/>
          <w:sz w:val="28"/>
          <w:szCs w:val="28"/>
        </w:rPr>
        <w:t>3</w:t>
      </w:r>
      <w:r w:rsidRPr="00CB34A6">
        <w:rPr>
          <w:rFonts w:ascii="Times New Roman" w:eastAsiaTheme="minorEastAsia" w:hAnsi="Times New Roman" w:cs="Times New Roman"/>
          <w:sz w:val="28"/>
          <w:szCs w:val="28"/>
        </w:rPr>
        <w:t>）</w:t>
      </w:r>
      <w:r w:rsidR="00E76BC3" w:rsidRPr="00CB34A6">
        <w:rPr>
          <w:rFonts w:ascii="Times New Roman" w:eastAsiaTheme="minorEastAsia" w:hAnsi="Times New Roman" w:cs="Times New Roman"/>
          <w:sz w:val="28"/>
          <w:szCs w:val="28"/>
        </w:rPr>
        <w:t>手机</w:t>
      </w:r>
      <w:r w:rsidR="00946133">
        <w:rPr>
          <w:rFonts w:ascii="Times New Roman" w:eastAsiaTheme="minorEastAsia" w:hAnsi="Times New Roman" w:cs="Times New Roman" w:hint="eastAsia"/>
          <w:sz w:val="28"/>
          <w:szCs w:val="28"/>
        </w:rPr>
        <w:t>应用程序</w:t>
      </w:r>
      <w:r w:rsidRPr="00CB34A6">
        <w:rPr>
          <w:rFonts w:ascii="Times New Roman" w:eastAsiaTheme="minorEastAsia" w:hAnsi="Times New Roman" w:cs="Times New Roman"/>
          <w:sz w:val="28"/>
          <w:szCs w:val="28"/>
        </w:rPr>
        <w:t>送审</w:t>
      </w:r>
      <w:r w:rsidR="00E76BC3" w:rsidRPr="00CB34A6">
        <w:rPr>
          <w:rFonts w:ascii="Times New Roman" w:eastAsiaTheme="minorEastAsia" w:hAnsi="Times New Roman" w:cs="Times New Roman"/>
          <w:sz w:val="28"/>
          <w:szCs w:val="28"/>
        </w:rPr>
        <w:t>、测试</w:t>
      </w:r>
      <w:r w:rsidRPr="00CB34A6">
        <w:rPr>
          <w:rFonts w:ascii="Times New Roman" w:eastAsiaTheme="minorEastAsia" w:hAnsi="Times New Roman" w:cs="Times New Roman"/>
          <w:sz w:val="28"/>
          <w:szCs w:val="28"/>
        </w:rPr>
        <w:t>和</w:t>
      </w:r>
      <w:r w:rsidR="00E76BC3" w:rsidRPr="00CB34A6">
        <w:rPr>
          <w:rFonts w:ascii="Times New Roman" w:eastAsiaTheme="minorEastAsia" w:hAnsi="Times New Roman" w:cs="Times New Roman"/>
          <w:sz w:val="28"/>
          <w:szCs w:val="28"/>
        </w:rPr>
        <w:t>优化</w:t>
      </w:r>
    </w:p>
    <w:p w14:paraId="61C0B324" w14:textId="32ECDEEA" w:rsidR="00FD26C2" w:rsidRPr="00CB34A6" w:rsidRDefault="00946133" w:rsidP="00E76BC3">
      <w:pPr>
        <w:pStyle w:val="a7"/>
        <w:spacing w:before="156" w:after="156" w:line="360" w:lineRule="auto"/>
        <w:ind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应用程序</w:t>
      </w:r>
      <w:r w:rsidR="00E76BC3" w:rsidRPr="00CB34A6">
        <w:rPr>
          <w:rFonts w:ascii="Times New Roman" w:eastAsiaTheme="minorEastAsia" w:hAnsi="Times New Roman" w:cs="Times New Roman"/>
          <w:sz w:val="28"/>
          <w:szCs w:val="28"/>
        </w:rPr>
        <w:t>基础演示</w:t>
      </w:r>
      <w:r w:rsidR="00FD26C2" w:rsidRPr="00CB34A6">
        <w:rPr>
          <w:rFonts w:ascii="Times New Roman" w:eastAsiaTheme="minorEastAsia" w:hAnsi="Times New Roman" w:cs="Times New Roman"/>
          <w:sz w:val="28"/>
          <w:szCs w:val="28"/>
        </w:rPr>
        <w:t>完成后</w:t>
      </w:r>
      <w:r w:rsidR="00E76BC3" w:rsidRPr="00CB34A6">
        <w:rPr>
          <w:rFonts w:ascii="Times New Roman" w:eastAsiaTheme="minorEastAsia" w:hAnsi="Times New Roman" w:cs="Times New Roman"/>
          <w:sz w:val="28"/>
          <w:szCs w:val="28"/>
        </w:rPr>
        <w:t>进行</w:t>
      </w:r>
      <w:r w:rsidR="00FD26C2" w:rsidRPr="00CB34A6">
        <w:rPr>
          <w:rFonts w:ascii="Times New Roman" w:eastAsiaTheme="minorEastAsia" w:hAnsi="Times New Roman" w:cs="Times New Roman"/>
          <w:sz w:val="28"/>
          <w:szCs w:val="28"/>
        </w:rPr>
        <w:t>送审，按照审批意见修改</w:t>
      </w:r>
      <w:r w:rsidR="00E76BC3" w:rsidRPr="00CB34A6">
        <w:rPr>
          <w:rFonts w:ascii="Times New Roman" w:eastAsiaTheme="minorEastAsia" w:hAnsi="Times New Roman" w:cs="Times New Roman"/>
          <w:sz w:val="28"/>
          <w:szCs w:val="28"/>
        </w:rPr>
        <w:t>完善</w:t>
      </w:r>
      <w:r w:rsidR="00FD26C2" w:rsidRPr="00CB34A6">
        <w:rPr>
          <w:rFonts w:ascii="Times New Roman" w:eastAsiaTheme="minorEastAsia" w:hAnsi="Times New Roman" w:cs="Times New Roman"/>
          <w:sz w:val="28"/>
          <w:szCs w:val="28"/>
        </w:rPr>
        <w:t>，</w:t>
      </w:r>
      <w:r w:rsidR="00E76BC3" w:rsidRPr="00CB34A6">
        <w:rPr>
          <w:rFonts w:ascii="Times New Roman" w:eastAsiaTheme="minorEastAsia" w:hAnsi="Times New Roman" w:cs="Times New Roman"/>
          <w:sz w:val="28"/>
          <w:szCs w:val="28"/>
        </w:rPr>
        <w:t>产品</w:t>
      </w:r>
      <w:r w:rsidR="00FD26C2" w:rsidRPr="00CB34A6">
        <w:rPr>
          <w:rFonts w:ascii="Times New Roman" w:eastAsiaTheme="minorEastAsia" w:hAnsi="Times New Roman" w:cs="Times New Roman"/>
          <w:sz w:val="28"/>
          <w:szCs w:val="28"/>
        </w:rPr>
        <w:t>定稿</w:t>
      </w:r>
      <w:r w:rsidR="00E76BC3" w:rsidRPr="00CB34A6">
        <w:rPr>
          <w:rFonts w:ascii="Times New Roman" w:eastAsiaTheme="minorEastAsia" w:hAnsi="Times New Roman" w:cs="Times New Roman"/>
          <w:sz w:val="28"/>
          <w:szCs w:val="28"/>
        </w:rPr>
        <w:t>后完整</w:t>
      </w:r>
      <w:r w:rsidR="00FD26C2" w:rsidRPr="00CB34A6">
        <w:rPr>
          <w:rFonts w:ascii="Times New Roman" w:eastAsiaTheme="minorEastAsia" w:hAnsi="Times New Roman" w:cs="Times New Roman"/>
          <w:sz w:val="28"/>
          <w:szCs w:val="28"/>
        </w:rPr>
        <w:t>。</w:t>
      </w:r>
      <w:r w:rsidR="00E76BC3" w:rsidRPr="00CB34A6">
        <w:rPr>
          <w:rFonts w:ascii="Times New Roman" w:eastAsiaTheme="minorEastAsia" w:hAnsi="Times New Roman" w:cs="Times New Roman"/>
          <w:sz w:val="28"/>
          <w:szCs w:val="28"/>
        </w:rPr>
        <w:t>开始后期测试和优化，打包</w:t>
      </w:r>
      <w:r>
        <w:rPr>
          <w:rFonts w:ascii="Times New Roman" w:eastAsiaTheme="minorEastAsia" w:hAnsi="Times New Roman" w:cs="Times New Roman" w:hint="eastAsia"/>
          <w:sz w:val="28"/>
          <w:szCs w:val="28"/>
        </w:rPr>
        <w:t>手机应用程序</w:t>
      </w:r>
      <w:r w:rsidR="00E76BC3" w:rsidRPr="00CB34A6">
        <w:rPr>
          <w:rFonts w:ascii="Times New Roman" w:eastAsiaTheme="minorEastAsia" w:hAnsi="Times New Roman" w:cs="Times New Roman"/>
          <w:sz w:val="28"/>
          <w:szCs w:val="28"/>
        </w:rPr>
        <w:t>，进行线上小范围测试，对出现的问题及时修复。</w:t>
      </w:r>
    </w:p>
    <w:p w14:paraId="38A54A6A" w14:textId="30DA576E" w:rsidR="001F4EF0" w:rsidRPr="00CB34A6" w:rsidRDefault="00E76BC3" w:rsidP="00236F4C">
      <w:pPr>
        <w:pStyle w:val="a7"/>
        <w:spacing w:before="156" w:after="156" w:line="360" w:lineRule="auto"/>
        <w:ind w:firstLine="560"/>
        <w:rPr>
          <w:rFonts w:ascii="Times New Roman" w:eastAsiaTheme="minorEastAsia" w:hAnsi="Times New Roman" w:cs="Times New Roman"/>
          <w:sz w:val="28"/>
          <w:szCs w:val="28"/>
        </w:rPr>
      </w:pPr>
      <w:r w:rsidRPr="00CB34A6">
        <w:rPr>
          <w:rFonts w:ascii="Times New Roman" w:eastAsiaTheme="minorEastAsia" w:hAnsi="Times New Roman" w:cs="Times New Roman"/>
          <w:sz w:val="28"/>
          <w:szCs w:val="28"/>
        </w:rPr>
        <w:t>汞知识手机</w:t>
      </w:r>
      <w:r w:rsidR="00946133">
        <w:rPr>
          <w:rFonts w:ascii="Times New Roman" w:eastAsiaTheme="minorEastAsia" w:hAnsi="Times New Roman" w:cs="Times New Roman" w:hint="eastAsia"/>
          <w:sz w:val="28"/>
          <w:szCs w:val="28"/>
        </w:rPr>
        <w:t>应用程序</w:t>
      </w:r>
      <w:r w:rsidRPr="00CB34A6">
        <w:rPr>
          <w:rFonts w:ascii="Times New Roman" w:eastAsiaTheme="minorEastAsia" w:hAnsi="Times New Roman" w:cs="Times New Roman"/>
          <w:sz w:val="28"/>
          <w:szCs w:val="28"/>
        </w:rPr>
        <w:t>要求内容和形式须符合国家</w:t>
      </w:r>
      <w:r w:rsidR="00946133">
        <w:rPr>
          <w:rFonts w:ascii="Times New Roman" w:eastAsiaTheme="minorEastAsia" w:hAnsi="Times New Roman" w:cs="Times New Roman" w:hint="eastAsia"/>
          <w:sz w:val="28"/>
          <w:szCs w:val="28"/>
        </w:rPr>
        <w:t>相关</w:t>
      </w:r>
      <w:r w:rsidRPr="00CB34A6">
        <w:rPr>
          <w:rFonts w:ascii="Times New Roman" w:eastAsiaTheme="minorEastAsia" w:hAnsi="Times New Roman" w:cs="Times New Roman"/>
          <w:sz w:val="28"/>
          <w:szCs w:val="28"/>
        </w:rPr>
        <w:t>政策要求</w:t>
      </w:r>
      <w:r w:rsidR="00B30280" w:rsidRPr="00CB34A6">
        <w:rPr>
          <w:rFonts w:ascii="Times New Roman" w:eastAsiaTheme="minorEastAsia" w:hAnsi="Times New Roman" w:cs="Times New Roman"/>
          <w:sz w:val="28"/>
          <w:szCs w:val="28"/>
        </w:rPr>
        <w:t>，</w:t>
      </w:r>
      <w:r w:rsidR="00946133">
        <w:rPr>
          <w:rFonts w:ascii="Times New Roman" w:eastAsiaTheme="minorEastAsia" w:hAnsi="Times New Roman" w:cs="Times New Roman" w:hint="eastAsia"/>
          <w:sz w:val="28"/>
          <w:szCs w:val="28"/>
        </w:rPr>
        <w:t>板块清晰、便于操作、文字</w:t>
      </w:r>
      <w:r w:rsidR="00B30280" w:rsidRPr="00CB34A6">
        <w:rPr>
          <w:rFonts w:ascii="Times New Roman" w:eastAsiaTheme="minorEastAsia" w:hAnsi="Times New Roman" w:cs="Times New Roman"/>
          <w:sz w:val="28"/>
          <w:szCs w:val="28"/>
        </w:rPr>
        <w:t>画面和谐</w:t>
      </w:r>
      <w:r w:rsidR="00946133">
        <w:rPr>
          <w:rFonts w:ascii="Times New Roman" w:eastAsiaTheme="minorEastAsia" w:hAnsi="Times New Roman" w:cs="Times New Roman" w:hint="eastAsia"/>
          <w:sz w:val="28"/>
          <w:szCs w:val="28"/>
        </w:rPr>
        <w:t>、</w:t>
      </w:r>
      <w:r w:rsidRPr="00CB34A6">
        <w:rPr>
          <w:rFonts w:ascii="Times New Roman" w:eastAsiaTheme="minorEastAsia" w:hAnsi="Times New Roman" w:cs="Times New Roman"/>
          <w:sz w:val="28"/>
          <w:szCs w:val="28"/>
        </w:rPr>
        <w:t>风格大气</w:t>
      </w:r>
      <w:r w:rsidR="00946133">
        <w:rPr>
          <w:rFonts w:ascii="Times New Roman" w:eastAsiaTheme="minorEastAsia" w:hAnsi="Times New Roman" w:cs="Times New Roman" w:hint="eastAsia"/>
          <w:sz w:val="28"/>
          <w:szCs w:val="28"/>
        </w:rPr>
        <w:t>、</w:t>
      </w:r>
      <w:r w:rsidR="00B30280" w:rsidRPr="00CB34A6">
        <w:rPr>
          <w:rFonts w:ascii="Times New Roman" w:eastAsiaTheme="minorEastAsia" w:hAnsi="Times New Roman" w:cs="Times New Roman"/>
          <w:sz w:val="28"/>
          <w:szCs w:val="28"/>
        </w:rPr>
        <w:t>具有</w:t>
      </w:r>
      <w:r w:rsidR="00842879">
        <w:rPr>
          <w:rFonts w:ascii="Times New Roman" w:eastAsiaTheme="minorEastAsia" w:hAnsi="Times New Roman" w:cs="Times New Roman" w:hint="eastAsia"/>
          <w:sz w:val="28"/>
          <w:szCs w:val="28"/>
        </w:rPr>
        <w:t>实用性</w:t>
      </w:r>
      <w:r w:rsidR="00B30280" w:rsidRPr="00CB34A6">
        <w:rPr>
          <w:rFonts w:ascii="Times New Roman" w:eastAsiaTheme="minorEastAsia" w:hAnsi="Times New Roman" w:cs="Times New Roman"/>
          <w:sz w:val="28"/>
          <w:szCs w:val="28"/>
        </w:rPr>
        <w:t>和</w:t>
      </w:r>
      <w:r w:rsidR="00842879">
        <w:rPr>
          <w:rFonts w:ascii="Times New Roman" w:eastAsiaTheme="minorEastAsia" w:hAnsi="Times New Roman" w:cs="Times New Roman" w:hint="eastAsia"/>
          <w:sz w:val="28"/>
          <w:szCs w:val="28"/>
        </w:rPr>
        <w:t>宣传性</w:t>
      </w:r>
      <w:r w:rsidR="00B30280" w:rsidRPr="00CB34A6">
        <w:rPr>
          <w:rFonts w:ascii="Times New Roman" w:eastAsiaTheme="minorEastAsia" w:hAnsi="Times New Roman" w:cs="Times New Roman"/>
          <w:sz w:val="28"/>
          <w:szCs w:val="28"/>
        </w:rPr>
        <w:t>，</w:t>
      </w:r>
      <w:r w:rsidRPr="00CB34A6">
        <w:rPr>
          <w:rFonts w:ascii="Times New Roman" w:eastAsiaTheme="minorEastAsia" w:hAnsi="Times New Roman" w:cs="Times New Roman"/>
          <w:sz w:val="28"/>
          <w:szCs w:val="28"/>
        </w:rPr>
        <w:t>适用于</w:t>
      </w:r>
      <w:r w:rsidR="00946133">
        <w:rPr>
          <w:rFonts w:ascii="Times New Roman" w:eastAsiaTheme="minorEastAsia" w:hAnsi="Times New Roman" w:cs="Times New Roman" w:hint="eastAsia"/>
          <w:sz w:val="28"/>
          <w:szCs w:val="28"/>
        </w:rPr>
        <w:t>汞公约信息查询和</w:t>
      </w:r>
      <w:r w:rsidR="00B30280" w:rsidRPr="00CB34A6">
        <w:rPr>
          <w:rFonts w:ascii="Times New Roman" w:eastAsiaTheme="minorEastAsia" w:hAnsi="Times New Roman" w:cs="Times New Roman"/>
          <w:sz w:val="28"/>
          <w:szCs w:val="28"/>
        </w:rPr>
        <w:t>公共知识宣传。</w:t>
      </w:r>
    </w:p>
    <w:p w14:paraId="38249249" w14:textId="77777777" w:rsidR="00E97261" w:rsidRDefault="00E97261" w:rsidP="00E97261">
      <w:pPr>
        <w:numPr>
          <w:ilvl w:val="0"/>
          <w:numId w:val="1"/>
        </w:numPr>
        <w:spacing w:line="360" w:lineRule="auto"/>
        <w:ind w:left="0" w:firstLineChars="200" w:firstLine="562"/>
        <w:rPr>
          <w:rFonts w:asciiTheme="minorEastAsia" w:hAnsiTheme="minorEastAsia"/>
          <w:b/>
          <w:sz w:val="28"/>
          <w:szCs w:val="28"/>
        </w:rPr>
      </w:pPr>
      <w:r>
        <w:rPr>
          <w:rFonts w:asciiTheme="minorEastAsia" w:hAnsiTheme="minorEastAsia" w:hint="eastAsia"/>
          <w:b/>
          <w:sz w:val="28"/>
          <w:szCs w:val="28"/>
        </w:rPr>
        <w:t>子项目产出</w:t>
      </w:r>
    </w:p>
    <w:p w14:paraId="6E0CC2D3" w14:textId="77777777" w:rsidR="00E97261" w:rsidRDefault="00E97261" w:rsidP="00E97261">
      <w:pPr>
        <w:adjustRightInd w:val="0"/>
        <w:spacing w:line="360" w:lineRule="auto"/>
        <w:ind w:leftChars="100" w:left="210" w:firstLineChars="150" w:firstLine="420"/>
        <w:rPr>
          <w:rFonts w:asciiTheme="minorEastAsia" w:hAnsiTheme="minorEastAsia"/>
          <w:sz w:val="28"/>
          <w:szCs w:val="28"/>
          <w:lang w:val="en-GB"/>
        </w:rPr>
      </w:pPr>
      <w:r>
        <w:rPr>
          <w:rFonts w:asciiTheme="minorEastAsia" w:hAnsiTheme="minorEastAsia" w:hint="eastAsia"/>
          <w:sz w:val="28"/>
          <w:szCs w:val="28"/>
          <w:lang w:val="en-GB"/>
        </w:rPr>
        <w:lastRenderedPageBreak/>
        <w:t>本子项目的产出及相应的提交时间和要求如下：</w:t>
      </w:r>
    </w:p>
    <w:p w14:paraId="7A9AFD5A" w14:textId="77777777" w:rsidR="00E97261" w:rsidRDefault="00E97261" w:rsidP="00E97261">
      <w:pPr>
        <w:spacing w:afterLines="50" w:after="156" w:line="360" w:lineRule="auto"/>
        <w:ind w:left="568"/>
        <w:jc w:val="center"/>
        <w:rPr>
          <w:rFonts w:asciiTheme="minorEastAsia" w:hAnsiTheme="minorEastAsia"/>
          <w:sz w:val="28"/>
          <w:szCs w:val="28"/>
        </w:rPr>
      </w:pPr>
      <w:r>
        <w:rPr>
          <w:rFonts w:asciiTheme="minorEastAsia" w:hAnsiTheme="minorEastAsia" w:hint="eastAsia"/>
          <w:sz w:val="28"/>
          <w:szCs w:val="28"/>
        </w:rPr>
        <w:t>表1 成果及提交时间列表</w:t>
      </w:r>
    </w:p>
    <w:tbl>
      <w:tblPr>
        <w:tblStyle w:val="a8"/>
        <w:tblW w:w="8520" w:type="dxa"/>
        <w:jc w:val="center"/>
        <w:tblLayout w:type="fixed"/>
        <w:tblLook w:val="04A0" w:firstRow="1" w:lastRow="0" w:firstColumn="1" w:lastColumn="0" w:noHBand="0" w:noVBand="1"/>
      </w:tblPr>
      <w:tblGrid>
        <w:gridCol w:w="816"/>
        <w:gridCol w:w="4395"/>
        <w:gridCol w:w="3309"/>
      </w:tblGrid>
      <w:tr w:rsidR="00E97261" w:rsidRPr="00B7013A" w14:paraId="1E855FF6" w14:textId="77777777" w:rsidTr="00A20C1C">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6F66AB2" w14:textId="77777777" w:rsidR="00E97261" w:rsidRPr="00B7013A" w:rsidRDefault="00E97261" w:rsidP="004A6EA5">
            <w:pPr>
              <w:pStyle w:val="a7"/>
              <w:snapToGrid/>
              <w:spacing w:after="156" w:line="360" w:lineRule="auto"/>
              <w:ind w:firstLineChars="0" w:firstLine="0"/>
              <w:jc w:val="center"/>
              <w:rPr>
                <w:rFonts w:asciiTheme="minorEastAsia" w:eastAsiaTheme="minorEastAsia" w:hAnsiTheme="minorEastAsia" w:cs="Times New Roman"/>
                <w:sz w:val="21"/>
                <w:szCs w:val="21"/>
                <w:lang w:val="en-GB"/>
              </w:rPr>
            </w:pPr>
            <w:r w:rsidRPr="00B7013A">
              <w:rPr>
                <w:rFonts w:asciiTheme="minorEastAsia" w:eastAsiaTheme="minorEastAsia" w:hAnsiTheme="minorEastAsia" w:cs="Times New Roman" w:hint="eastAsia"/>
                <w:sz w:val="21"/>
                <w:szCs w:val="21"/>
                <w:lang w:val="en-GB"/>
              </w:rPr>
              <w:t>序号</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667F206" w14:textId="77777777" w:rsidR="00E97261" w:rsidRPr="00B7013A" w:rsidRDefault="00E97261" w:rsidP="004A6EA5">
            <w:pPr>
              <w:pStyle w:val="a7"/>
              <w:snapToGrid/>
              <w:spacing w:after="156" w:line="360" w:lineRule="auto"/>
              <w:ind w:firstLineChars="0" w:firstLine="0"/>
              <w:jc w:val="center"/>
              <w:rPr>
                <w:rFonts w:asciiTheme="minorEastAsia" w:eastAsiaTheme="minorEastAsia" w:hAnsiTheme="minorEastAsia" w:cs="Times New Roman"/>
                <w:sz w:val="21"/>
                <w:szCs w:val="21"/>
                <w:lang w:val="en-GB"/>
              </w:rPr>
            </w:pPr>
            <w:r w:rsidRPr="00B7013A">
              <w:rPr>
                <w:rFonts w:asciiTheme="minorEastAsia" w:eastAsiaTheme="minorEastAsia" w:hAnsiTheme="minorEastAsia" w:cs="Times New Roman" w:hint="eastAsia"/>
                <w:sz w:val="21"/>
                <w:szCs w:val="21"/>
                <w:lang w:val="en-GB"/>
              </w:rPr>
              <w:t>可交付成果</w:t>
            </w:r>
          </w:p>
        </w:tc>
        <w:tc>
          <w:tcPr>
            <w:tcW w:w="3309" w:type="dxa"/>
            <w:tcBorders>
              <w:top w:val="single" w:sz="4" w:space="0" w:color="auto"/>
              <w:left w:val="single" w:sz="4" w:space="0" w:color="auto"/>
              <w:bottom w:val="single" w:sz="4" w:space="0" w:color="auto"/>
              <w:right w:val="single" w:sz="4" w:space="0" w:color="auto"/>
            </w:tcBorders>
            <w:vAlign w:val="center"/>
            <w:hideMark/>
          </w:tcPr>
          <w:p w14:paraId="6CBCB555" w14:textId="77777777" w:rsidR="00E97261" w:rsidRPr="00B7013A" w:rsidRDefault="00E97261" w:rsidP="004A6EA5">
            <w:pPr>
              <w:pStyle w:val="a7"/>
              <w:spacing w:after="156" w:line="360" w:lineRule="auto"/>
              <w:ind w:firstLineChars="0" w:firstLine="0"/>
              <w:jc w:val="center"/>
              <w:rPr>
                <w:rFonts w:asciiTheme="minorEastAsia" w:eastAsiaTheme="minorEastAsia" w:hAnsiTheme="minorEastAsia"/>
                <w:sz w:val="21"/>
                <w:szCs w:val="21"/>
              </w:rPr>
            </w:pPr>
            <w:r w:rsidRPr="00B7013A">
              <w:rPr>
                <w:rFonts w:asciiTheme="minorEastAsia" w:eastAsiaTheme="minorEastAsia" w:hAnsiTheme="minorEastAsia" w:hint="eastAsia"/>
                <w:sz w:val="21"/>
                <w:szCs w:val="21"/>
              </w:rPr>
              <w:t>时间表</w:t>
            </w:r>
          </w:p>
        </w:tc>
      </w:tr>
      <w:tr w:rsidR="00E97261" w:rsidRPr="00B7013A" w14:paraId="20E4CEB6" w14:textId="77777777" w:rsidTr="00A20C1C">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DBF315C" w14:textId="77777777" w:rsidR="00E97261" w:rsidRPr="00B7013A" w:rsidRDefault="00E97261" w:rsidP="004A6EA5">
            <w:pPr>
              <w:pStyle w:val="a7"/>
              <w:snapToGrid/>
              <w:spacing w:after="156" w:line="276" w:lineRule="auto"/>
              <w:ind w:firstLineChars="0" w:firstLine="0"/>
              <w:jc w:val="center"/>
              <w:rPr>
                <w:rFonts w:asciiTheme="minorEastAsia" w:eastAsiaTheme="minorEastAsia" w:hAnsiTheme="minorEastAsia" w:cs="Times New Roman"/>
                <w:sz w:val="21"/>
                <w:szCs w:val="21"/>
                <w:lang w:val="en-GB"/>
              </w:rPr>
            </w:pPr>
            <w:r w:rsidRPr="00B7013A">
              <w:rPr>
                <w:rFonts w:asciiTheme="minorEastAsia" w:eastAsiaTheme="minorEastAsia" w:hAnsiTheme="minorEastAsia" w:cs="Times New Roman" w:hint="eastAsia"/>
                <w:sz w:val="21"/>
                <w:szCs w:val="21"/>
                <w:lang w:val="en-GB"/>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AD5A430" w14:textId="77777777" w:rsidR="00E97261" w:rsidRPr="00B7013A" w:rsidRDefault="00B30280" w:rsidP="004A6EA5">
            <w:pPr>
              <w:pStyle w:val="a7"/>
              <w:snapToGrid/>
              <w:spacing w:after="156" w:line="276" w:lineRule="auto"/>
              <w:ind w:firstLineChars="0" w:firstLine="0"/>
              <w:rPr>
                <w:rFonts w:asciiTheme="minorEastAsia" w:eastAsiaTheme="minorEastAsia" w:hAnsiTheme="minorEastAsia" w:cs="Times New Roman"/>
                <w:sz w:val="21"/>
                <w:szCs w:val="21"/>
                <w:lang w:val="en-GB"/>
              </w:rPr>
            </w:pPr>
            <w:r w:rsidRPr="00B7013A">
              <w:rPr>
                <w:rFonts w:asciiTheme="minorEastAsia" w:eastAsiaTheme="minorEastAsia" w:hAnsiTheme="minorEastAsia" w:cs="Times New Roman" w:hint="eastAsia"/>
                <w:sz w:val="21"/>
                <w:szCs w:val="21"/>
                <w:lang w:val="en-GB"/>
              </w:rPr>
              <w:t>项目活动实施方案；</w:t>
            </w:r>
          </w:p>
        </w:tc>
        <w:tc>
          <w:tcPr>
            <w:tcW w:w="3309" w:type="dxa"/>
            <w:tcBorders>
              <w:top w:val="single" w:sz="4" w:space="0" w:color="auto"/>
              <w:left w:val="single" w:sz="4" w:space="0" w:color="auto"/>
              <w:bottom w:val="single" w:sz="4" w:space="0" w:color="auto"/>
              <w:right w:val="single" w:sz="4" w:space="0" w:color="auto"/>
            </w:tcBorders>
            <w:vAlign w:val="center"/>
            <w:hideMark/>
          </w:tcPr>
          <w:p w14:paraId="61089263" w14:textId="77777777" w:rsidR="00E97261" w:rsidRPr="00B7013A" w:rsidRDefault="00B30280" w:rsidP="004A6EA5">
            <w:pPr>
              <w:pStyle w:val="a7"/>
              <w:spacing w:after="156" w:line="276" w:lineRule="auto"/>
              <w:ind w:firstLineChars="0" w:firstLine="0"/>
              <w:jc w:val="left"/>
              <w:rPr>
                <w:rFonts w:asciiTheme="minorEastAsia" w:eastAsiaTheme="minorEastAsia" w:hAnsiTheme="minorEastAsia"/>
                <w:sz w:val="21"/>
                <w:szCs w:val="21"/>
              </w:rPr>
            </w:pPr>
            <w:r w:rsidRPr="00B7013A">
              <w:rPr>
                <w:rFonts w:asciiTheme="minorEastAsia" w:eastAsiaTheme="minorEastAsia" w:hAnsiTheme="minorEastAsia" w:cs="Times New Roman" w:hint="eastAsia"/>
                <w:sz w:val="21"/>
                <w:szCs w:val="21"/>
                <w:lang w:val="en-GB"/>
              </w:rPr>
              <w:t>合同签署后15个工作日；</w:t>
            </w:r>
          </w:p>
        </w:tc>
      </w:tr>
      <w:tr w:rsidR="00E97261" w:rsidRPr="00B7013A" w14:paraId="2BDC99D4" w14:textId="77777777" w:rsidTr="00A20C1C">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4DAE16E" w14:textId="77777777" w:rsidR="00E97261" w:rsidRPr="00B7013A" w:rsidRDefault="00E97261" w:rsidP="004A6EA5">
            <w:pPr>
              <w:pStyle w:val="a7"/>
              <w:snapToGrid/>
              <w:spacing w:after="156" w:line="276" w:lineRule="auto"/>
              <w:ind w:firstLineChars="0" w:firstLine="0"/>
              <w:jc w:val="center"/>
              <w:rPr>
                <w:rFonts w:asciiTheme="minorEastAsia" w:eastAsiaTheme="minorEastAsia" w:hAnsiTheme="minorEastAsia" w:cs="Times New Roman"/>
                <w:sz w:val="21"/>
                <w:szCs w:val="21"/>
                <w:lang w:val="en-GB"/>
              </w:rPr>
            </w:pPr>
            <w:r w:rsidRPr="00B7013A">
              <w:rPr>
                <w:rFonts w:asciiTheme="minorEastAsia" w:eastAsiaTheme="minorEastAsia" w:hAnsiTheme="minorEastAsia" w:cs="Times New Roman" w:hint="eastAsia"/>
                <w:sz w:val="21"/>
                <w:szCs w:val="21"/>
                <w:lang w:val="en-GB"/>
              </w:rPr>
              <w:t>2</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C06ED1C" w14:textId="49704BB8" w:rsidR="00E97261" w:rsidRPr="00B7013A" w:rsidRDefault="005E49B4" w:rsidP="004D2F65">
            <w:pPr>
              <w:pStyle w:val="a7"/>
              <w:spacing w:after="156" w:line="276" w:lineRule="auto"/>
              <w:ind w:firstLineChars="0" w:firstLine="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lang w:val="en-GB"/>
              </w:rPr>
              <w:t>2</w:t>
            </w:r>
            <w:r w:rsidR="00B30280" w:rsidRPr="00B7013A">
              <w:rPr>
                <w:rFonts w:asciiTheme="minorEastAsia" w:eastAsiaTheme="minorEastAsia" w:hAnsiTheme="minorEastAsia" w:cs="Times New Roman" w:hint="eastAsia"/>
                <w:sz w:val="21"/>
                <w:szCs w:val="21"/>
                <w:lang w:val="en-GB"/>
              </w:rPr>
              <w:t>个科普宣传</w:t>
            </w:r>
            <w:r w:rsidR="004D2F65">
              <w:rPr>
                <w:rFonts w:asciiTheme="minorEastAsia" w:eastAsiaTheme="minorEastAsia" w:hAnsiTheme="minorEastAsia" w:cs="Times New Roman" w:hint="eastAsia"/>
                <w:sz w:val="21"/>
                <w:szCs w:val="21"/>
                <w:lang w:val="en-GB"/>
              </w:rPr>
              <w:t>短</w:t>
            </w:r>
            <w:r w:rsidR="00B30280" w:rsidRPr="00B7013A">
              <w:rPr>
                <w:rFonts w:asciiTheme="minorEastAsia" w:eastAsiaTheme="minorEastAsia" w:hAnsiTheme="minorEastAsia" w:cs="Times New Roman" w:hint="eastAsia"/>
                <w:sz w:val="21"/>
                <w:szCs w:val="21"/>
                <w:lang w:val="en-GB"/>
              </w:rPr>
              <w:t>片制作脚本（中</w:t>
            </w:r>
            <w:r w:rsidR="00E66B7B" w:rsidRPr="00B7013A">
              <w:rPr>
                <w:rFonts w:asciiTheme="minorEastAsia" w:eastAsiaTheme="minorEastAsia" w:hAnsiTheme="minorEastAsia" w:cs="Times New Roman" w:hint="eastAsia"/>
                <w:sz w:val="21"/>
                <w:szCs w:val="21"/>
                <w:lang w:val="en-GB"/>
              </w:rPr>
              <w:t>英</w:t>
            </w:r>
            <w:r w:rsidR="00B30280" w:rsidRPr="00B7013A">
              <w:rPr>
                <w:rFonts w:asciiTheme="minorEastAsia" w:eastAsiaTheme="minorEastAsia" w:hAnsiTheme="minorEastAsia" w:cs="Times New Roman" w:hint="eastAsia"/>
                <w:sz w:val="21"/>
                <w:szCs w:val="21"/>
                <w:lang w:val="en-GB"/>
              </w:rPr>
              <w:t>文）、</w:t>
            </w:r>
            <w:r w:rsidR="004D2F65">
              <w:rPr>
                <w:rFonts w:asciiTheme="minorEastAsia" w:eastAsiaTheme="minorEastAsia" w:hAnsiTheme="minorEastAsia" w:cs="Times New Roman"/>
                <w:sz w:val="21"/>
                <w:szCs w:val="21"/>
                <w:lang w:val="en-GB"/>
              </w:rPr>
              <w:t>3</w:t>
            </w:r>
            <w:r w:rsidR="00B30280" w:rsidRPr="00B7013A">
              <w:rPr>
                <w:rFonts w:asciiTheme="minorEastAsia" w:eastAsiaTheme="minorEastAsia" w:hAnsiTheme="minorEastAsia" w:cs="Times New Roman" w:hint="eastAsia"/>
                <w:sz w:val="21"/>
                <w:szCs w:val="21"/>
                <w:lang w:val="en-GB"/>
              </w:rPr>
              <w:t>个纪录宣传</w:t>
            </w:r>
            <w:r w:rsidR="004D2F65">
              <w:rPr>
                <w:rFonts w:asciiTheme="minorEastAsia" w:eastAsiaTheme="minorEastAsia" w:hAnsiTheme="minorEastAsia" w:cs="Times New Roman" w:hint="eastAsia"/>
                <w:sz w:val="21"/>
                <w:szCs w:val="21"/>
                <w:lang w:val="en-GB"/>
              </w:rPr>
              <w:t>短</w:t>
            </w:r>
            <w:r w:rsidR="00B26276" w:rsidRPr="00B7013A">
              <w:rPr>
                <w:rFonts w:asciiTheme="minorEastAsia" w:eastAsiaTheme="minorEastAsia" w:hAnsiTheme="minorEastAsia" w:cs="Times New Roman" w:hint="eastAsia"/>
                <w:sz w:val="21"/>
                <w:szCs w:val="21"/>
                <w:lang w:val="en-GB"/>
              </w:rPr>
              <w:t>片</w:t>
            </w:r>
            <w:r w:rsidR="00B30280" w:rsidRPr="00B7013A">
              <w:rPr>
                <w:rFonts w:asciiTheme="minorEastAsia" w:eastAsiaTheme="minorEastAsia" w:hAnsiTheme="minorEastAsia" w:cs="Times New Roman" w:hint="eastAsia"/>
                <w:sz w:val="21"/>
                <w:szCs w:val="21"/>
                <w:lang w:val="en-GB"/>
              </w:rPr>
              <w:t>制作脚本（中</w:t>
            </w:r>
            <w:r w:rsidR="00E66B7B" w:rsidRPr="00B7013A">
              <w:rPr>
                <w:rFonts w:asciiTheme="minorEastAsia" w:eastAsiaTheme="minorEastAsia" w:hAnsiTheme="minorEastAsia" w:cs="Times New Roman" w:hint="eastAsia"/>
                <w:sz w:val="21"/>
                <w:szCs w:val="21"/>
                <w:lang w:val="en-GB"/>
              </w:rPr>
              <w:t>英</w:t>
            </w:r>
            <w:r w:rsidR="00B30280" w:rsidRPr="00B7013A">
              <w:rPr>
                <w:rFonts w:asciiTheme="minorEastAsia" w:eastAsiaTheme="minorEastAsia" w:hAnsiTheme="minorEastAsia" w:cs="Times New Roman" w:hint="eastAsia"/>
                <w:sz w:val="21"/>
                <w:szCs w:val="21"/>
                <w:lang w:val="en-GB"/>
              </w:rPr>
              <w:t>文）和1个手机</w:t>
            </w:r>
            <w:r w:rsidR="00842879" w:rsidRPr="00B7013A">
              <w:rPr>
                <w:rFonts w:asciiTheme="minorEastAsia" w:eastAsiaTheme="minorEastAsia" w:hAnsiTheme="minorEastAsia" w:cs="Times New Roman" w:hint="eastAsia"/>
                <w:sz w:val="21"/>
                <w:szCs w:val="21"/>
                <w:lang w:val="en-GB"/>
              </w:rPr>
              <w:t>应用程序</w:t>
            </w:r>
            <w:r w:rsidR="00B30280" w:rsidRPr="00B7013A">
              <w:rPr>
                <w:rFonts w:asciiTheme="minorEastAsia" w:eastAsiaTheme="minorEastAsia" w:hAnsiTheme="minorEastAsia" w:cs="Times New Roman" w:hint="eastAsia"/>
                <w:sz w:val="21"/>
                <w:szCs w:val="21"/>
                <w:lang w:val="en-GB"/>
              </w:rPr>
              <w:t>文案；</w:t>
            </w:r>
          </w:p>
        </w:tc>
        <w:tc>
          <w:tcPr>
            <w:tcW w:w="3309" w:type="dxa"/>
            <w:tcBorders>
              <w:top w:val="single" w:sz="4" w:space="0" w:color="auto"/>
              <w:left w:val="single" w:sz="4" w:space="0" w:color="auto"/>
              <w:bottom w:val="single" w:sz="4" w:space="0" w:color="auto"/>
              <w:right w:val="single" w:sz="4" w:space="0" w:color="auto"/>
            </w:tcBorders>
            <w:vAlign w:val="center"/>
            <w:hideMark/>
          </w:tcPr>
          <w:p w14:paraId="10C33533" w14:textId="77777777" w:rsidR="00E97261" w:rsidRPr="00B7013A" w:rsidRDefault="00B30280" w:rsidP="00A20C1C">
            <w:pPr>
              <w:pStyle w:val="a7"/>
              <w:spacing w:after="156" w:line="276" w:lineRule="auto"/>
              <w:ind w:firstLineChars="0" w:firstLine="0"/>
              <w:jc w:val="left"/>
              <w:rPr>
                <w:rFonts w:asciiTheme="minorEastAsia" w:eastAsiaTheme="minorEastAsia" w:hAnsiTheme="minorEastAsia"/>
                <w:sz w:val="21"/>
                <w:szCs w:val="21"/>
              </w:rPr>
            </w:pPr>
            <w:r w:rsidRPr="00B7013A">
              <w:rPr>
                <w:rFonts w:asciiTheme="minorEastAsia" w:eastAsiaTheme="minorEastAsia" w:hAnsiTheme="minorEastAsia" w:cs="Times New Roman" w:hint="eastAsia"/>
                <w:sz w:val="21"/>
                <w:szCs w:val="21"/>
                <w:lang w:val="en-GB"/>
              </w:rPr>
              <w:t>合同签署后</w:t>
            </w:r>
            <w:r w:rsidR="00A20C1C" w:rsidRPr="00B7013A">
              <w:rPr>
                <w:rFonts w:asciiTheme="minorEastAsia" w:eastAsiaTheme="minorEastAsia" w:hAnsiTheme="minorEastAsia" w:cs="Times New Roman" w:hint="eastAsia"/>
                <w:sz w:val="21"/>
                <w:szCs w:val="21"/>
                <w:lang w:val="en-GB"/>
              </w:rPr>
              <w:t>3</w:t>
            </w:r>
            <w:r w:rsidRPr="00B7013A">
              <w:rPr>
                <w:rFonts w:asciiTheme="minorEastAsia" w:eastAsiaTheme="minorEastAsia" w:hAnsiTheme="minorEastAsia" w:cs="Times New Roman" w:hint="eastAsia"/>
                <w:sz w:val="21"/>
                <w:szCs w:val="21"/>
                <w:lang w:val="en-GB"/>
              </w:rPr>
              <w:t>个月内提交；</w:t>
            </w:r>
          </w:p>
        </w:tc>
      </w:tr>
      <w:tr w:rsidR="00E66B7B" w:rsidRPr="00B7013A" w14:paraId="34160341" w14:textId="77777777" w:rsidTr="00A20C1C">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tcPr>
          <w:p w14:paraId="7D111EFB" w14:textId="4B87986C" w:rsidR="00E66B7B" w:rsidRPr="00B7013A" w:rsidRDefault="00E66B7B" w:rsidP="004A6EA5">
            <w:pPr>
              <w:pStyle w:val="a7"/>
              <w:snapToGrid/>
              <w:spacing w:after="156" w:line="276" w:lineRule="auto"/>
              <w:ind w:firstLineChars="0" w:firstLine="0"/>
              <w:jc w:val="center"/>
              <w:rPr>
                <w:rFonts w:asciiTheme="minorEastAsia" w:eastAsiaTheme="minorEastAsia" w:hAnsiTheme="minorEastAsia" w:cs="Times New Roman"/>
                <w:sz w:val="21"/>
                <w:szCs w:val="21"/>
                <w:lang w:val="en-GB"/>
              </w:rPr>
            </w:pPr>
            <w:r w:rsidRPr="00B7013A">
              <w:rPr>
                <w:rFonts w:asciiTheme="minorEastAsia" w:eastAsiaTheme="minorEastAsia" w:hAnsiTheme="minorEastAsia" w:cs="Times New Roman" w:hint="eastAsia"/>
                <w:sz w:val="21"/>
                <w:szCs w:val="21"/>
                <w:lang w:val="en-GB"/>
              </w:rPr>
              <w:t>3</w:t>
            </w:r>
          </w:p>
        </w:tc>
        <w:tc>
          <w:tcPr>
            <w:tcW w:w="4395" w:type="dxa"/>
            <w:tcBorders>
              <w:top w:val="single" w:sz="4" w:space="0" w:color="auto"/>
              <w:left w:val="single" w:sz="4" w:space="0" w:color="auto"/>
              <w:bottom w:val="single" w:sz="4" w:space="0" w:color="auto"/>
              <w:right w:val="single" w:sz="4" w:space="0" w:color="auto"/>
            </w:tcBorders>
            <w:vAlign w:val="center"/>
          </w:tcPr>
          <w:p w14:paraId="14DE90A7" w14:textId="7E682A3E" w:rsidR="00E66B7B" w:rsidRPr="00B7013A" w:rsidRDefault="005E49B4" w:rsidP="004D2F65">
            <w:pPr>
              <w:pStyle w:val="a7"/>
              <w:spacing w:after="156" w:line="276" w:lineRule="auto"/>
              <w:ind w:firstLineChars="0" w:firstLine="0"/>
              <w:rPr>
                <w:rFonts w:asciiTheme="minorEastAsia" w:eastAsiaTheme="minorEastAsia" w:hAnsiTheme="minorEastAsia" w:cs="Times New Roman"/>
                <w:sz w:val="21"/>
                <w:szCs w:val="21"/>
                <w:lang w:val="en-GB"/>
              </w:rPr>
            </w:pPr>
            <w:r>
              <w:rPr>
                <w:rFonts w:asciiTheme="minorEastAsia" w:eastAsiaTheme="minorEastAsia" w:hAnsiTheme="minorEastAsia" w:cs="Times New Roman"/>
                <w:sz w:val="21"/>
                <w:szCs w:val="21"/>
                <w:lang w:val="en-GB"/>
              </w:rPr>
              <w:t>2</w:t>
            </w:r>
            <w:r w:rsidR="00E66B7B" w:rsidRPr="00B7013A">
              <w:rPr>
                <w:rFonts w:asciiTheme="minorEastAsia" w:eastAsiaTheme="minorEastAsia" w:hAnsiTheme="minorEastAsia" w:cs="Times New Roman" w:hint="eastAsia"/>
                <w:sz w:val="21"/>
                <w:szCs w:val="21"/>
                <w:lang w:val="en-GB"/>
              </w:rPr>
              <w:t>个科普宣传</w:t>
            </w:r>
            <w:r w:rsidR="004D2F65">
              <w:rPr>
                <w:rFonts w:asciiTheme="minorEastAsia" w:eastAsiaTheme="minorEastAsia" w:hAnsiTheme="minorEastAsia" w:cs="Times New Roman" w:hint="eastAsia"/>
                <w:sz w:val="21"/>
                <w:szCs w:val="21"/>
                <w:lang w:val="en-GB"/>
              </w:rPr>
              <w:t>短</w:t>
            </w:r>
            <w:r w:rsidR="00E66B7B" w:rsidRPr="00B7013A">
              <w:rPr>
                <w:rFonts w:asciiTheme="minorEastAsia" w:eastAsiaTheme="minorEastAsia" w:hAnsiTheme="minorEastAsia" w:cs="Times New Roman" w:hint="eastAsia"/>
                <w:sz w:val="21"/>
                <w:szCs w:val="21"/>
                <w:lang w:val="en-GB"/>
              </w:rPr>
              <w:t>片制作</w:t>
            </w:r>
            <w:r w:rsidR="00E66B7B" w:rsidRPr="00B7013A">
              <w:rPr>
                <w:rFonts w:asciiTheme="minorEastAsia" w:eastAsiaTheme="minorEastAsia" w:hAnsiTheme="minorEastAsia" w:cs="Times New Roman"/>
                <w:sz w:val="21"/>
                <w:szCs w:val="21"/>
                <w:lang w:val="en-GB"/>
              </w:rPr>
              <w:t>方案</w:t>
            </w:r>
            <w:r w:rsidR="00E66B7B" w:rsidRPr="00B7013A">
              <w:rPr>
                <w:rFonts w:asciiTheme="minorEastAsia" w:eastAsiaTheme="minorEastAsia" w:hAnsiTheme="minorEastAsia" w:cs="Times New Roman" w:hint="eastAsia"/>
                <w:sz w:val="21"/>
                <w:szCs w:val="21"/>
                <w:lang w:val="en-GB"/>
              </w:rPr>
              <w:t>、</w:t>
            </w:r>
            <w:r w:rsidR="004D2F65">
              <w:rPr>
                <w:rFonts w:asciiTheme="minorEastAsia" w:eastAsiaTheme="minorEastAsia" w:hAnsiTheme="minorEastAsia" w:cs="Times New Roman"/>
                <w:sz w:val="21"/>
                <w:szCs w:val="21"/>
                <w:lang w:val="en-GB"/>
              </w:rPr>
              <w:t>3</w:t>
            </w:r>
            <w:r w:rsidR="00E66B7B" w:rsidRPr="00B7013A">
              <w:rPr>
                <w:rFonts w:asciiTheme="minorEastAsia" w:eastAsiaTheme="minorEastAsia" w:hAnsiTheme="minorEastAsia" w:cs="Times New Roman" w:hint="eastAsia"/>
                <w:sz w:val="21"/>
                <w:szCs w:val="21"/>
                <w:lang w:val="en-GB"/>
              </w:rPr>
              <w:t>个纪录宣传</w:t>
            </w:r>
            <w:r w:rsidR="004D2F65">
              <w:rPr>
                <w:rFonts w:asciiTheme="minorEastAsia" w:eastAsiaTheme="minorEastAsia" w:hAnsiTheme="minorEastAsia" w:cs="Times New Roman" w:hint="eastAsia"/>
                <w:sz w:val="21"/>
                <w:szCs w:val="21"/>
                <w:lang w:val="en-GB"/>
              </w:rPr>
              <w:t>短</w:t>
            </w:r>
            <w:r w:rsidR="00E66B7B" w:rsidRPr="00B7013A">
              <w:rPr>
                <w:rFonts w:asciiTheme="minorEastAsia" w:eastAsiaTheme="minorEastAsia" w:hAnsiTheme="minorEastAsia" w:cs="Times New Roman" w:hint="eastAsia"/>
                <w:sz w:val="21"/>
                <w:szCs w:val="21"/>
                <w:lang w:val="en-GB"/>
              </w:rPr>
              <w:t>片制作</w:t>
            </w:r>
            <w:r w:rsidR="00E66B7B" w:rsidRPr="00B7013A">
              <w:rPr>
                <w:rFonts w:asciiTheme="minorEastAsia" w:eastAsiaTheme="minorEastAsia" w:hAnsiTheme="minorEastAsia" w:cs="Times New Roman"/>
                <w:sz w:val="21"/>
                <w:szCs w:val="21"/>
                <w:lang w:val="en-GB"/>
              </w:rPr>
              <w:t>方案</w:t>
            </w:r>
            <w:r w:rsidR="00E66B7B" w:rsidRPr="00B7013A">
              <w:rPr>
                <w:rFonts w:asciiTheme="minorEastAsia" w:eastAsiaTheme="minorEastAsia" w:hAnsiTheme="minorEastAsia" w:cs="Times New Roman" w:hint="eastAsia"/>
                <w:sz w:val="21"/>
                <w:szCs w:val="21"/>
                <w:lang w:val="en-GB"/>
              </w:rPr>
              <w:t>和1个手机应用程序</w:t>
            </w:r>
            <w:r w:rsidR="004F71F8" w:rsidRPr="00B7013A">
              <w:rPr>
                <w:rFonts w:asciiTheme="minorEastAsia" w:eastAsiaTheme="minorEastAsia" w:hAnsiTheme="minorEastAsia" w:cs="Times New Roman" w:hint="eastAsia"/>
                <w:sz w:val="21"/>
                <w:szCs w:val="21"/>
                <w:lang w:val="en-GB"/>
              </w:rPr>
              <w:t>设计</w:t>
            </w:r>
            <w:r w:rsidR="00E66B7B" w:rsidRPr="00B7013A">
              <w:rPr>
                <w:rFonts w:asciiTheme="minorEastAsia" w:eastAsiaTheme="minorEastAsia" w:hAnsiTheme="minorEastAsia" w:cs="Times New Roman" w:hint="eastAsia"/>
                <w:sz w:val="21"/>
                <w:szCs w:val="21"/>
                <w:lang w:val="en-GB"/>
              </w:rPr>
              <w:t>制作方案；</w:t>
            </w:r>
          </w:p>
        </w:tc>
        <w:tc>
          <w:tcPr>
            <w:tcW w:w="3309" w:type="dxa"/>
            <w:tcBorders>
              <w:top w:val="single" w:sz="4" w:space="0" w:color="auto"/>
              <w:left w:val="single" w:sz="4" w:space="0" w:color="auto"/>
              <w:bottom w:val="single" w:sz="4" w:space="0" w:color="auto"/>
              <w:right w:val="single" w:sz="4" w:space="0" w:color="auto"/>
            </w:tcBorders>
            <w:vAlign w:val="center"/>
          </w:tcPr>
          <w:p w14:paraId="396007BF" w14:textId="2AF177F3" w:rsidR="00E66B7B" w:rsidRPr="00B7013A" w:rsidRDefault="00E66B7B" w:rsidP="00E66B7B">
            <w:pPr>
              <w:pStyle w:val="a7"/>
              <w:spacing w:after="156" w:line="276" w:lineRule="auto"/>
              <w:ind w:firstLineChars="0" w:firstLine="0"/>
              <w:jc w:val="left"/>
              <w:rPr>
                <w:rFonts w:asciiTheme="minorEastAsia" w:eastAsiaTheme="minorEastAsia" w:hAnsiTheme="minorEastAsia" w:cs="Times New Roman"/>
                <w:sz w:val="21"/>
                <w:szCs w:val="21"/>
                <w:lang w:val="en-GB"/>
              </w:rPr>
            </w:pPr>
            <w:r w:rsidRPr="00B7013A">
              <w:rPr>
                <w:rFonts w:asciiTheme="minorEastAsia" w:eastAsiaTheme="minorEastAsia" w:hAnsiTheme="minorEastAsia" w:cs="Times New Roman" w:hint="eastAsia"/>
                <w:sz w:val="21"/>
                <w:szCs w:val="21"/>
                <w:lang w:val="en-GB"/>
              </w:rPr>
              <w:t>合同签署后</w:t>
            </w:r>
            <w:r w:rsidRPr="00B7013A">
              <w:rPr>
                <w:rFonts w:asciiTheme="minorEastAsia" w:eastAsiaTheme="minorEastAsia" w:hAnsiTheme="minorEastAsia" w:cs="Times New Roman"/>
                <w:sz w:val="21"/>
                <w:szCs w:val="21"/>
                <w:lang w:val="en-GB"/>
              </w:rPr>
              <w:t>5</w:t>
            </w:r>
            <w:r w:rsidRPr="00B7013A">
              <w:rPr>
                <w:rFonts w:asciiTheme="minorEastAsia" w:eastAsiaTheme="minorEastAsia" w:hAnsiTheme="minorEastAsia" w:cs="Times New Roman" w:hint="eastAsia"/>
                <w:sz w:val="21"/>
                <w:szCs w:val="21"/>
                <w:lang w:val="en-GB"/>
              </w:rPr>
              <w:t>个月内提交；</w:t>
            </w:r>
          </w:p>
        </w:tc>
      </w:tr>
      <w:tr w:rsidR="00E97261" w:rsidRPr="00B7013A" w14:paraId="3285E093" w14:textId="77777777" w:rsidTr="00A20C1C">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9062B9D" w14:textId="465D771A" w:rsidR="00E97261" w:rsidRPr="00B7013A" w:rsidRDefault="00E66B7B" w:rsidP="004A6EA5">
            <w:pPr>
              <w:pStyle w:val="a7"/>
              <w:snapToGrid/>
              <w:spacing w:after="156" w:line="276" w:lineRule="auto"/>
              <w:ind w:firstLineChars="0" w:firstLine="0"/>
              <w:jc w:val="center"/>
              <w:rPr>
                <w:rFonts w:asciiTheme="minorEastAsia" w:eastAsiaTheme="minorEastAsia" w:hAnsiTheme="minorEastAsia" w:cs="Times New Roman"/>
                <w:sz w:val="21"/>
                <w:szCs w:val="21"/>
                <w:lang w:val="en-GB"/>
              </w:rPr>
            </w:pPr>
            <w:r w:rsidRPr="00B7013A">
              <w:rPr>
                <w:rFonts w:asciiTheme="minorEastAsia" w:eastAsiaTheme="minorEastAsia" w:hAnsiTheme="minorEastAsia" w:cs="Times New Roman"/>
                <w:sz w:val="21"/>
                <w:szCs w:val="21"/>
                <w:lang w:val="en-GB"/>
              </w:rPr>
              <w:t>4</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CC3F876" w14:textId="3DFD0DD6" w:rsidR="00E97261" w:rsidRPr="00B7013A" w:rsidRDefault="005E49B4" w:rsidP="004D2F65">
            <w:pPr>
              <w:pStyle w:val="a7"/>
              <w:spacing w:after="156" w:line="276" w:lineRule="auto"/>
              <w:ind w:firstLineChars="0" w:firstLine="0"/>
              <w:rPr>
                <w:rFonts w:asciiTheme="minorEastAsia" w:eastAsiaTheme="minorEastAsia" w:hAnsiTheme="minorEastAsia" w:cs="Times New Roman"/>
                <w:sz w:val="21"/>
                <w:szCs w:val="21"/>
                <w:lang w:val="en-GB"/>
              </w:rPr>
            </w:pPr>
            <w:r>
              <w:rPr>
                <w:rFonts w:asciiTheme="minorEastAsia" w:eastAsiaTheme="minorEastAsia" w:hAnsiTheme="minorEastAsia" w:cs="Times New Roman"/>
                <w:sz w:val="21"/>
                <w:szCs w:val="21"/>
                <w:lang w:val="en-GB"/>
              </w:rPr>
              <w:t>2</w:t>
            </w:r>
            <w:r w:rsidR="00B30280" w:rsidRPr="00B7013A">
              <w:rPr>
                <w:rFonts w:asciiTheme="minorEastAsia" w:eastAsiaTheme="minorEastAsia" w:hAnsiTheme="minorEastAsia" w:cs="Times New Roman" w:hint="eastAsia"/>
                <w:sz w:val="21"/>
                <w:szCs w:val="21"/>
                <w:lang w:val="en-GB"/>
              </w:rPr>
              <w:t>个科普宣传</w:t>
            </w:r>
            <w:r w:rsidR="004D2F65">
              <w:rPr>
                <w:rFonts w:asciiTheme="minorEastAsia" w:eastAsiaTheme="minorEastAsia" w:hAnsiTheme="minorEastAsia" w:cs="Times New Roman" w:hint="eastAsia"/>
                <w:sz w:val="21"/>
                <w:szCs w:val="21"/>
                <w:lang w:val="en-GB"/>
              </w:rPr>
              <w:t>短</w:t>
            </w:r>
            <w:r w:rsidR="00B30280" w:rsidRPr="00B7013A">
              <w:rPr>
                <w:rFonts w:asciiTheme="minorEastAsia" w:eastAsiaTheme="minorEastAsia" w:hAnsiTheme="minorEastAsia" w:cs="Times New Roman" w:hint="eastAsia"/>
                <w:sz w:val="21"/>
                <w:szCs w:val="21"/>
                <w:lang w:val="en-GB"/>
              </w:rPr>
              <w:t>片（中英文样片）、</w:t>
            </w:r>
            <w:r w:rsidR="004D2F65">
              <w:rPr>
                <w:rFonts w:asciiTheme="minorEastAsia" w:eastAsiaTheme="minorEastAsia" w:hAnsiTheme="minorEastAsia" w:cs="Times New Roman"/>
                <w:sz w:val="21"/>
                <w:szCs w:val="21"/>
                <w:lang w:val="en-GB"/>
              </w:rPr>
              <w:t>3</w:t>
            </w:r>
            <w:r w:rsidR="00B30280" w:rsidRPr="00B7013A">
              <w:rPr>
                <w:rFonts w:asciiTheme="minorEastAsia" w:eastAsiaTheme="minorEastAsia" w:hAnsiTheme="minorEastAsia" w:cs="Times New Roman" w:hint="eastAsia"/>
                <w:sz w:val="21"/>
                <w:szCs w:val="21"/>
                <w:lang w:val="en-GB"/>
              </w:rPr>
              <w:t>个纪录宣传</w:t>
            </w:r>
            <w:r w:rsidR="004D2F65">
              <w:rPr>
                <w:rFonts w:asciiTheme="minorEastAsia" w:eastAsiaTheme="minorEastAsia" w:hAnsiTheme="minorEastAsia" w:cs="Times New Roman" w:hint="eastAsia"/>
                <w:sz w:val="21"/>
                <w:szCs w:val="21"/>
                <w:lang w:val="en-GB"/>
              </w:rPr>
              <w:t>短</w:t>
            </w:r>
            <w:r w:rsidR="00B26276" w:rsidRPr="00B7013A">
              <w:rPr>
                <w:rFonts w:asciiTheme="minorEastAsia" w:eastAsiaTheme="minorEastAsia" w:hAnsiTheme="minorEastAsia" w:cs="Times New Roman" w:hint="eastAsia"/>
                <w:sz w:val="21"/>
                <w:szCs w:val="21"/>
                <w:lang w:val="en-GB"/>
              </w:rPr>
              <w:t>片</w:t>
            </w:r>
            <w:r w:rsidR="00B30280" w:rsidRPr="00B7013A">
              <w:rPr>
                <w:rFonts w:asciiTheme="minorEastAsia" w:eastAsiaTheme="minorEastAsia" w:hAnsiTheme="minorEastAsia" w:cs="Times New Roman" w:hint="eastAsia"/>
                <w:sz w:val="21"/>
                <w:szCs w:val="21"/>
                <w:lang w:val="en-GB"/>
              </w:rPr>
              <w:t>（中英文样片）和1个手机</w:t>
            </w:r>
            <w:r w:rsidR="00842879" w:rsidRPr="00B7013A">
              <w:rPr>
                <w:rFonts w:asciiTheme="minorEastAsia" w:eastAsiaTheme="minorEastAsia" w:hAnsiTheme="minorEastAsia" w:cs="Times New Roman" w:hint="eastAsia"/>
                <w:sz w:val="21"/>
                <w:szCs w:val="21"/>
                <w:lang w:val="en-GB"/>
              </w:rPr>
              <w:t>应用程序</w:t>
            </w:r>
            <w:r w:rsidR="00B30280" w:rsidRPr="00B7013A">
              <w:rPr>
                <w:rFonts w:asciiTheme="minorEastAsia" w:eastAsiaTheme="minorEastAsia" w:hAnsiTheme="minorEastAsia" w:cs="Times New Roman" w:hint="eastAsia"/>
                <w:sz w:val="21"/>
                <w:szCs w:val="21"/>
                <w:lang w:val="en-GB"/>
              </w:rPr>
              <w:t>基础演示包；</w:t>
            </w:r>
          </w:p>
        </w:tc>
        <w:tc>
          <w:tcPr>
            <w:tcW w:w="3309" w:type="dxa"/>
            <w:tcBorders>
              <w:top w:val="single" w:sz="4" w:space="0" w:color="auto"/>
              <w:left w:val="single" w:sz="4" w:space="0" w:color="auto"/>
              <w:bottom w:val="single" w:sz="4" w:space="0" w:color="auto"/>
              <w:right w:val="single" w:sz="4" w:space="0" w:color="auto"/>
            </w:tcBorders>
            <w:vAlign w:val="center"/>
            <w:hideMark/>
          </w:tcPr>
          <w:p w14:paraId="551F72D9" w14:textId="77777777" w:rsidR="00E97261" w:rsidRPr="00B7013A" w:rsidRDefault="00B30280" w:rsidP="00A20C1C">
            <w:pPr>
              <w:pStyle w:val="a7"/>
              <w:spacing w:after="156" w:line="276" w:lineRule="auto"/>
              <w:ind w:firstLineChars="0" w:firstLine="0"/>
              <w:jc w:val="left"/>
              <w:rPr>
                <w:rFonts w:asciiTheme="minorEastAsia" w:eastAsiaTheme="minorEastAsia" w:hAnsiTheme="minorEastAsia"/>
                <w:sz w:val="21"/>
                <w:szCs w:val="21"/>
              </w:rPr>
            </w:pPr>
            <w:r w:rsidRPr="00B7013A">
              <w:rPr>
                <w:rFonts w:asciiTheme="minorEastAsia" w:eastAsiaTheme="minorEastAsia" w:hAnsiTheme="minorEastAsia" w:cs="Times New Roman" w:hint="eastAsia"/>
                <w:sz w:val="21"/>
                <w:szCs w:val="21"/>
                <w:lang w:val="en-GB"/>
              </w:rPr>
              <w:t>合同签署后</w:t>
            </w:r>
            <w:r w:rsidR="00A20C1C" w:rsidRPr="00B7013A">
              <w:rPr>
                <w:rFonts w:asciiTheme="minorEastAsia" w:eastAsiaTheme="minorEastAsia" w:hAnsiTheme="minorEastAsia" w:cs="Times New Roman" w:hint="eastAsia"/>
                <w:sz w:val="21"/>
                <w:szCs w:val="21"/>
                <w:lang w:val="en-GB"/>
              </w:rPr>
              <w:t>8</w:t>
            </w:r>
            <w:r w:rsidRPr="00B7013A">
              <w:rPr>
                <w:rFonts w:asciiTheme="minorEastAsia" w:eastAsiaTheme="minorEastAsia" w:hAnsiTheme="minorEastAsia" w:cs="Times New Roman" w:hint="eastAsia"/>
                <w:sz w:val="21"/>
                <w:szCs w:val="21"/>
                <w:lang w:val="en-GB"/>
              </w:rPr>
              <w:t>个月内提交；</w:t>
            </w:r>
          </w:p>
        </w:tc>
      </w:tr>
      <w:tr w:rsidR="00E97261" w:rsidRPr="00B7013A" w14:paraId="0136B5D5" w14:textId="77777777" w:rsidTr="00A20C1C">
        <w:trPr>
          <w:trHeight w:val="2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50536E6" w14:textId="56D2C0E2" w:rsidR="00E97261" w:rsidRPr="00B7013A" w:rsidRDefault="00E66B7B" w:rsidP="004A6EA5">
            <w:pPr>
              <w:pStyle w:val="a7"/>
              <w:snapToGrid/>
              <w:spacing w:after="156" w:line="276" w:lineRule="auto"/>
              <w:ind w:firstLineChars="0" w:firstLine="0"/>
              <w:jc w:val="center"/>
              <w:rPr>
                <w:rFonts w:asciiTheme="minorEastAsia" w:eastAsiaTheme="minorEastAsia" w:hAnsiTheme="minorEastAsia" w:cs="Times New Roman"/>
                <w:sz w:val="21"/>
                <w:szCs w:val="21"/>
                <w:lang w:val="en-GB"/>
              </w:rPr>
            </w:pPr>
            <w:r w:rsidRPr="00B7013A">
              <w:rPr>
                <w:rFonts w:asciiTheme="minorEastAsia" w:eastAsiaTheme="minorEastAsia" w:hAnsiTheme="minorEastAsia" w:cs="Times New Roman"/>
                <w:sz w:val="21"/>
                <w:szCs w:val="21"/>
                <w:lang w:val="en-GB"/>
              </w:rPr>
              <w:t>5</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4180B0B" w14:textId="5454542F" w:rsidR="00E97261" w:rsidRPr="00B7013A" w:rsidRDefault="005E49B4" w:rsidP="004D2F65">
            <w:pPr>
              <w:pStyle w:val="a7"/>
              <w:spacing w:after="156" w:line="276" w:lineRule="auto"/>
              <w:ind w:firstLineChars="0" w:firstLine="0"/>
              <w:rPr>
                <w:rFonts w:asciiTheme="minorEastAsia" w:eastAsiaTheme="minorEastAsia" w:hAnsiTheme="minorEastAsia" w:cs="Times New Roman"/>
                <w:sz w:val="21"/>
                <w:szCs w:val="21"/>
                <w:lang w:val="en-GB"/>
              </w:rPr>
            </w:pPr>
            <w:r>
              <w:rPr>
                <w:rFonts w:asciiTheme="minorEastAsia" w:eastAsiaTheme="minorEastAsia" w:hAnsiTheme="minorEastAsia" w:cs="Times New Roman"/>
                <w:sz w:val="21"/>
                <w:szCs w:val="21"/>
                <w:lang w:val="en-GB"/>
              </w:rPr>
              <w:t>2</w:t>
            </w:r>
            <w:r w:rsidR="00A20C1C" w:rsidRPr="00B7013A">
              <w:rPr>
                <w:rFonts w:asciiTheme="minorEastAsia" w:eastAsiaTheme="minorEastAsia" w:hAnsiTheme="minorEastAsia" w:cs="Times New Roman" w:hint="eastAsia"/>
                <w:sz w:val="21"/>
                <w:szCs w:val="21"/>
                <w:lang w:val="en-GB"/>
              </w:rPr>
              <w:t>个科普宣传</w:t>
            </w:r>
            <w:r w:rsidR="004D2F65">
              <w:rPr>
                <w:rFonts w:asciiTheme="minorEastAsia" w:eastAsiaTheme="minorEastAsia" w:hAnsiTheme="minorEastAsia" w:cs="Times New Roman" w:hint="eastAsia"/>
                <w:sz w:val="21"/>
                <w:szCs w:val="21"/>
                <w:lang w:val="en-GB"/>
              </w:rPr>
              <w:t>短</w:t>
            </w:r>
            <w:r w:rsidR="00A20C1C" w:rsidRPr="00B7013A">
              <w:rPr>
                <w:rFonts w:asciiTheme="minorEastAsia" w:eastAsiaTheme="minorEastAsia" w:hAnsiTheme="minorEastAsia" w:cs="Times New Roman" w:hint="eastAsia"/>
                <w:sz w:val="21"/>
                <w:szCs w:val="21"/>
                <w:lang w:val="en-GB"/>
              </w:rPr>
              <w:t>片（中英文成片）、</w:t>
            </w:r>
            <w:r w:rsidR="004D2F65">
              <w:rPr>
                <w:rFonts w:asciiTheme="minorEastAsia" w:eastAsiaTheme="minorEastAsia" w:hAnsiTheme="minorEastAsia" w:cs="Times New Roman"/>
                <w:sz w:val="21"/>
                <w:szCs w:val="21"/>
                <w:lang w:val="en-GB"/>
              </w:rPr>
              <w:t>3</w:t>
            </w:r>
            <w:r w:rsidR="00A20C1C" w:rsidRPr="00B7013A">
              <w:rPr>
                <w:rFonts w:asciiTheme="minorEastAsia" w:eastAsiaTheme="minorEastAsia" w:hAnsiTheme="minorEastAsia" w:cs="Times New Roman" w:hint="eastAsia"/>
                <w:sz w:val="21"/>
                <w:szCs w:val="21"/>
                <w:lang w:val="en-GB"/>
              </w:rPr>
              <w:t>个纪录宣传</w:t>
            </w:r>
            <w:r w:rsidR="004D2F65">
              <w:rPr>
                <w:rFonts w:asciiTheme="minorEastAsia" w:eastAsiaTheme="minorEastAsia" w:hAnsiTheme="minorEastAsia" w:cs="Times New Roman" w:hint="eastAsia"/>
                <w:sz w:val="21"/>
                <w:szCs w:val="21"/>
                <w:lang w:val="en-GB"/>
              </w:rPr>
              <w:t>短</w:t>
            </w:r>
            <w:r w:rsidR="00B26276" w:rsidRPr="00B7013A">
              <w:rPr>
                <w:rFonts w:asciiTheme="minorEastAsia" w:eastAsiaTheme="minorEastAsia" w:hAnsiTheme="minorEastAsia" w:cs="Times New Roman" w:hint="eastAsia"/>
                <w:sz w:val="21"/>
                <w:szCs w:val="21"/>
                <w:lang w:val="en-GB"/>
              </w:rPr>
              <w:t>片</w:t>
            </w:r>
            <w:r w:rsidR="00A20C1C" w:rsidRPr="00B7013A">
              <w:rPr>
                <w:rFonts w:asciiTheme="minorEastAsia" w:eastAsiaTheme="minorEastAsia" w:hAnsiTheme="minorEastAsia" w:cs="Times New Roman" w:hint="eastAsia"/>
                <w:sz w:val="21"/>
                <w:szCs w:val="21"/>
                <w:lang w:val="en-GB"/>
              </w:rPr>
              <w:t>（中英文成片）和1个手机</w:t>
            </w:r>
            <w:r w:rsidR="00842879" w:rsidRPr="00B7013A">
              <w:rPr>
                <w:rFonts w:asciiTheme="minorEastAsia" w:eastAsiaTheme="minorEastAsia" w:hAnsiTheme="minorEastAsia" w:cs="Times New Roman" w:hint="eastAsia"/>
                <w:sz w:val="21"/>
                <w:szCs w:val="21"/>
                <w:lang w:val="en-GB"/>
              </w:rPr>
              <w:t>应用程序</w:t>
            </w:r>
            <w:r w:rsidR="00A20C1C" w:rsidRPr="00B7013A">
              <w:rPr>
                <w:rFonts w:asciiTheme="minorEastAsia" w:eastAsiaTheme="minorEastAsia" w:hAnsiTheme="minorEastAsia" w:cs="Times New Roman" w:hint="eastAsia"/>
                <w:sz w:val="21"/>
                <w:szCs w:val="21"/>
                <w:lang w:val="en-GB"/>
              </w:rPr>
              <w:t>源码及文档架设说明；</w:t>
            </w:r>
          </w:p>
        </w:tc>
        <w:tc>
          <w:tcPr>
            <w:tcW w:w="3309" w:type="dxa"/>
            <w:tcBorders>
              <w:top w:val="single" w:sz="4" w:space="0" w:color="auto"/>
              <w:left w:val="single" w:sz="4" w:space="0" w:color="auto"/>
              <w:bottom w:val="single" w:sz="4" w:space="0" w:color="auto"/>
              <w:right w:val="single" w:sz="4" w:space="0" w:color="auto"/>
            </w:tcBorders>
            <w:vAlign w:val="center"/>
            <w:hideMark/>
          </w:tcPr>
          <w:p w14:paraId="696C77A4" w14:textId="77777777" w:rsidR="00E97261" w:rsidRPr="00B7013A" w:rsidRDefault="00A20C1C" w:rsidP="00A20C1C">
            <w:pPr>
              <w:pStyle w:val="a7"/>
              <w:spacing w:after="156" w:line="276" w:lineRule="auto"/>
              <w:ind w:firstLineChars="0" w:firstLine="0"/>
              <w:jc w:val="left"/>
              <w:rPr>
                <w:rFonts w:asciiTheme="minorEastAsia" w:eastAsiaTheme="minorEastAsia" w:hAnsiTheme="minorEastAsia"/>
                <w:sz w:val="21"/>
                <w:szCs w:val="21"/>
              </w:rPr>
            </w:pPr>
            <w:r w:rsidRPr="00B7013A">
              <w:rPr>
                <w:rFonts w:asciiTheme="minorEastAsia" w:eastAsiaTheme="minorEastAsia" w:hAnsiTheme="minorEastAsia" w:cs="Times New Roman" w:hint="eastAsia"/>
                <w:sz w:val="21"/>
                <w:szCs w:val="21"/>
                <w:lang w:val="en-GB"/>
              </w:rPr>
              <w:t>合同签署后10个月内提交；</w:t>
            </w:r>
          </w:p>
        </w:tc>
      </w:tr>
    </w:tbl>
    <w:p w14:paraId="325F3D7D" w14:textId="77777777" w:rsidR="00F6185C" w:rsidRDefault="00F6185C" w:rsidP="00E97261">
      <w:pPr>
        <w:numPr>
          <w:ilvl w:val="0"/>
          <w:numId w:val="1"/>
        </w:numPr>
        <w:spacing w:line="360" w:lineRule="auto"/>
        <w:ind w:left="0" w:firstLineChars="200" w:firstLine="562"/>
        <w:rPr>
          <w:rFonts w:asciiTheme="minorEastAsia" w:hAnsiTheme="minorEastAsia"/>
          <w:b/>
          <w:sz w:val="28"/>
          <w:szCs w:val="28"/>
        </w:rPr>
      </w:pPr>
      <w:r>
        <w:rPr>
          <w:rFonts w:asciiTheme="minorEastAsia" w:hAnsiTheme="minorEastAsia" w:hint="eastAsia"/>
          <w:b/>
          <w:sz w:val="28"/>
          <w:szCs w:val="28"/>
        </w:rPr>
        <w:t>支付</w:t>
      </w:r>
      <w:r>
        <w:rPr>
          <w:rFonts w:asciiTheme="minorEastAsia" w:hAnsiTheme="minorEastAsia"/>
          <w:b/>
          <w:sz w:val="28"/>
          <w:szCs w:val="28"/>
        </w:rPr>
        <w:t>进度</w:t>
      </w:r>
    </w:p>
    <w:p w14:paraId="63F100D0" w14:textId="77777777" w:rsidR="00303BBB" w:rsidRPr="00303BBB" w:rsidRDefault="00303BBB" w:rsidP="00303BBB">
      <w:pPr>
        <w:pStyle w:val="a7"/>
        <w:adjustRightInd w:val="0"/>
        <w:spacing w:before="156" w:after="156" w:line="360" w:lineRule="auto"/>
        <w:ind w:left="1855" w:firstLineChars="0" w:firstLine="0"/>
        <w:rPr>
          <w:rFonts w:asciiTheme="minorEastAsia" w:hAnsiTheme="minorEastAsia"/>
          <w:sz w:val="28"/>
          <w:szCs w:val="28"/>
        </w:rPr>
      </w:pPr>
      <w:r w:rsidRPr="00303BBB">
        <w:rPr>
          <w:rFonts w:asciiTheme="minorEastAsia" w:hAnsiTheme="minorEastAsia" w:hint="eastAsia"/>
          <w:sz w:val="28"/>
          <w:szCs w:val="28"/>
        </w:rPr>
        <w:t>表</w:t>
      </w:r>
      <w:r w:rsidRPr="00303BBB">
        <w:rPr>
          <w:rFonts w:asciiTheme="minorEastAsia" w:hAnsiTheme="minorEastAsia" w:hint="eastAsia"/>
          <w:sz w:val="28"/>
          <w:szCs w:val="28"/>
        </w:rPr>
        <w:t xml:space="preserve">2 </w:t>
      </w:r>
      <w:r w:rsidRPr="00303BBB">
        <w:rPr>
          <w:rFonts w:asciiTheme="minorEastAsia" w:hAnsiTheme="minorEastAsia" w:hint="eastAsia"/>
          <w:sz w:val="28"/>
          <w:szCs w:val="28"/>
        </w:rPr>
        <w:t>支付进度产出表</w:t>
      </w:r>
    </w:p>
    <w:tbl>
      <w:tblPr>
        <w:tblStyle w:val="a8"/>
        <w:tblW w:w="0" w:type="auto"/>
        <w:tblInd w:w="108" w:type="dxa"/>
        <w:tblLook w:val="04A0" w:firstRow="1" w:lastRow="0" w:firstColumn="1" w:lastColumn="0" w:noHBand="0" w:noVBand="1"/>
      </w:tblPr>
      <w:tblGrid>
        <w:gridCol w:w="720"/>
        <w:gridCol w:w="4270"/>
        <w:gridCol w:w="2127"/>
        <w:gridCol w:w="1071"/>
      </w:tblGrid>
      <w:tr w:rsidR="00303BBB" w:rsidRPr="00C6028E" w14:paraId="43C6768E" w14:textId="77777777" w:rsidTr="00C6028E">
        <w:trPr>
          <w:trHeight w:val="277"/>
        </w:trPr>
        <w:tc>
          <w:tcPr>
            <w:tcW w:w="720" w:type="dxa"/>
            <w:vAlign w:val="center"/>
          </w:tcPr>
          <w:p w14:paraId="2FB9101E"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序号</w:t>
            </w:r>
          </w:p>
        </w:tc>
        <w:tc>
          <w:tcPr>
            <w:tcW w:w="4270" w:type="dxa"/>
            <w:vAlign w:val="center"/>
          </w:tcPr>
          <w:p w14:paraId="69AC1F98"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产出</w:t>
            </w:r>
          </w:p>
        </w:tc>
        <w:tc>
          <w:tcPr>
            <w:tcW w:w="2127" w:type="dxa"/>
            <w:vAlign w:val="center"/>
          </w:tcPr>
          <w:p w14:paraId="0B44FC1D"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支付时间</w:t>
            </w:r>
          </w:p>
        </w:tc>
        <w:tc>
          <w:tcPr>
            <w:tcW w:w="1071" w:type="dxa"/>
            <w:vAlign w:val="center"/>
          </w:tcPr>
          <w:p w14:paraId="70889B9B" w14:textId="15C75B12" w:rsidR="00303BBB" w:rsidRPr="00C6028E" w:rsidRDefault="00303BBB" w:rsidP="00C6028E">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支付比例</w:t>
            </w:r>
          </w:p>
        </w:tc>
      </w:tr>
      <w:tr w:rsidR="00303BBB" w:rsidRPr="00C6028E" w14:paraId="236106B1" w14:textId="77777777" w:rsidTr="00C6028E">
        <w:trPr>
          <w:trHeight w:val="746"/>
        </w:trPr>
        <w:tc>
          <w:tcPr>
            <w:tcW w:w="720" w:type="dxa"/>
            <w:vAlign w:val="center"/>
          </w:tcPr>
          <w:p w14:paraId="2FBEF922"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1</w:t>
            </w:r>
          </w:p>
        </w:tc>
        <w:tc>
          <w:tcPr>
            <w:tcW w:w="4270" w:type="dxa"/>
            <w:vAlign w:val="center"/>
          </w:tcPr>
          <w:p w14:paraId="4C685522" w14:textId="4EB862C0" w:rsidR="001B18B5" w:rsidRPr="00C6028E" w:rsidRDefault="00303BBB" w:rsidP="00AB64FF">
            <w:pPr>
              <w:spacing w:line="240" w:lineRule="atLeast"/>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合同签署后预付款</w:t>
            </w:r>
          </w:p>
        </w:tc>
        <w:tc>
          <w:tcPr>
            <w:tcW w:w="2127" w:type="dxa"/>
            <w:vAlign w:val="center"/>
          </w:tcPr>
          <w:p w14:paraId="5996D3A4"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合同签署后30天内</w:t>
            </w:r>
          </w:p>
        </w:tc>
        <w:tc>
          <w:tcPr>
            <w:tcW w:w="1071" w:type="dxa"/>
          </w:tcPr>
          <w:p w14:paraId="0A420FB3"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10%</w:t>
            </w:r>
          </w:p>
        </w:tc>
      </w:tr>
      <w:tr w:rsidR="00303BBB" w:rsidRPr="00C6028E" w14:paraId="754D5106" w14:textId="77777777" w:rsidTr="00C6028E">
        <w:trPr>
          <w:trHeight w:val="333"/>
        </w:trPr>
        <w:tc>
          <w:tcPr>
            <w:tcW w:w="720" w:type="dxa"/>
            <w:vAlign w:val="center"/>
          </w:tcPr>
          <w:p w14:paraId="5C4A84C6"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2</w:t>
            </w:r>
          </w:p>
        </w:tc>
        <w:tc>
          <w:tcPr>
            <w:tcW w:w="4270" w:type="dxa"/>
            <w:vAlign w:val="center"/>
          </w:tcPr>
          <w:p w14:paraId="3FC906CF" w14:textId="00E3BA72" w:rsidR="00303BBB" w:rsidRPr="00C6028E" w:rsidRDefault="00303BBB" w:rsidP="00AB64FF">
            <w:pPr>
              <w:spacing w:line="240" w:lineRule="atLeast"/>
              <w:rPr>
                <w:rFonts w:asciiTheme="minorEastAsia" w:eastAsiaTheme="minorEastAsia" w:hAnsiTheme="minorEastAsia"/>
                <w:sz w:val="21"/>
                <w:szCs w:val="21"/>
              </w:rPr>
            </w:pPr>
            <w:r w:rsidRPr="00C6028E">
              <w:rPr>
                <w:rFonts w:asciiTheme="minorEastAsia" w:eastAsiaTheme="minorEastAsia" w:hAnsiTheme="minorEastAsia" w:hint="eastAsia"/>
                <w:sz w:val="21"/>
                <w:szCs w:val="21"/>
                <w:lang w:val="en-GB"/>
              </w:rPr>
              <w:t>项目活动实施方案</w:t>
            </w:r>
            <w:r w:rsidRPr="00C6028E">
              <w:rPr>
                <w:rFonts w:asciiTheme="minorEastAsia" w:eastAsiaTheme="minorEastAsia" w:hAnsiTheme="minorEastAsia" w:hint="eastAsia"/>
                <w:sz w:val="21"/>
                <w:szCs w:val="21"/>
              </w:rPr>
              <w:t>（合同签署后15天内）</w:t>
            </w:r>
          </w:p>
        </w:tc>
        <w:tc>
          <w:tcPr>
            <w:tcW w:w="2127" w:type="dxa"/>
            <w:vAlign w:val="center"/>
          </w:tcPr>
          <w:p w14:paraId="1E16F8F6"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收到报告后30天内</w:t>
            </w:r>
          </w:p>
        </w:tc>
        <w:tc>
          <w:tcPr>
            <w:tcW w:w="1071" w:type="dxa"/>
            <w:vAlign w:val="center"/>
          </w:tcPr>
          <w:p w14:paraId="7259ACF6" w14:textId="5E6F4DAA"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sz w:val="21"/>
                <w:szCs w:val="21"/>
              </w:rPr>
              <w:t>1</w:t>
            </w:r>
            <w:r w:rsidRPr="00C6028E">
              <w:rPr>
                <w:rFonts w:asciiTheme="minorEastAsia" w:eastAsiaTheme="minorEastAsia" w:hAnsiTheme="minorEastAsia" w:hint="eastAsia"/>
                <w:sz w:val="21"/>
                <w:szCs w:val="21"/>
              </w:rPr>
              <w:t>0%</w:t>
            </w:r>
          </w:p>
        </w:tc>
      </w:tr>
      <w:tr w:rsidR="00303BBB" w:rsidRPr="00C6028E" w14:paraId="035E7569" w14:textId="77777777" w:rsidTr="00C6028E">
        <w:tc>
          <w:tcPr>
            <w:tcW w:w="720" w:type="dxa"/>
            <w:vMerge w:val="restart"/>
            <w:vAlign w:val="center"/>
          </w:tcPr>
          <w:p w14:paraId="322A5688"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3</w:t>
            </w:r>
          </w:p>
        </w:tc>
        <w:tc>
          <w:tcPr>
            <w:tcW w:w="4270" w:type="dxa"/>
            <w:vAlign w:val="center"/>
          </w:tcPr>
          <w:p w14:paraId="1D4662EB" w14:textId="7DA82C9D" w:rsidR="00303BBB" w:rsidRPr="00C6028E" w:rsidRDefault="00303BBB" w:rsidP="00AB64FF">
            <w:pPr>
              <w:spacing w:line="240" w:lineRule="atLeast"/>
              <w:rPr>
                <w:rFonts w:asciiTheme="minorEastAsia" w:eastAsiaTheme="minorEastAsia" w:hAnsiTheme="minorEastAsia"/>
                <w:sz w:val="21"/>
                <w:szCs w:val="21"/>
              </w:rPr>
            </w:pPr>
            <w:r w:rsidRPr="00C6028E">
              <w:rPr>
                <w:rFonts w:asciiTheme="minorEastAsia" w:eastAsiaTheme="minorEastAsia" w:hAnsiTheme="minorEastAsia" w:hint="eastAsia"/>
                <w:sz w:val="21"/>
                <w:szCs w:val="21"/>
                <w:lang w:val="en-GB"/>
              </w:rPr>
              <w:t>科普宣传</w:t>
            </w:r>
            <w:r w:rsidR="004D2F65" w:rsidRPr="00C6028E">
              <w:rPr>
                <w:rFonts w:asciiTheme="minorEastAsia" w:eastAsiaTheme="minorEastAsia" w:hAnsiTheme="minorEastAsia" w:hint="eastAsia"/>
                <w:sz w:val="21"/>
                <w:szCs w:val="21"/>
                <w:lang w:val="en-GB"/>
              </w:rPr>
              <w:t>短</w:t>
            </w:r>
            <w:r w:rsidRPr="00C6028E">
              <w:rPr>
                <w:rFonts w:asciiTheme="minorEastAsia" w:eastAsiaTheme="minorEastAsia" w:hAnsiTheme="minorEastAsia" w:hint="eastAsia"/>
                <w:sz w:val="21"/>
                <w:szCs w:val="21"/>
                <w:lang w:val="en-GB"/>
              </w:rPr>
              <w:t>片制作脚本</w:t>
            </w:r>
            <w:r w:rsidR="004F71F8" w:rsidRPr="00C6028E">
              <w:rPr>
                <w:rFonts w:asciiTheme="minorEastAsia" w:eastAsiaTheme="minorEastAsia" w:hAnsiTheme="minorEastAsia" w:hint="eastAsia"/>
                <w:sz w:val="21"/>
                <w:szCs w:val="21"/>
                <w:lang w:val="en-GB"/>
              </w:rPr>
              <w:t>（中英文）</w:t>
            </w:r>
            <w:r w:rsidRPr="00C6028E">
              <w:rPr>
                <w:rFonts w:asciiTheme="minorEastAsia" w:eastAsiaTheme="minorEastAsia" w:hAnsiTheme="minorEastAsia" w:hint="eastAsia"/>
                <w:sz w:val="21"/>
                <w:szCs w:val="21"/>
              </w:rPr>
              <w:t>（20</w:t>
            </w:r>
            <w:r w:rsidR="003A6A5D" w:rsidRPr="00C6028E">
              <w:rPr>
                <w:rFonts w:asciiTheme="minorEastAsia" w:eastAsiaTheme="minorEastAsia" w:hAnsiTheme="minorEastAsia"/>
                <w:sz w:val="21"/>
                <w:szCs w:val="21"/>
              </w:rPr>
              <w:t>20</w:t>
            </w:r>
            <w:r w:rsidRPr="00C6028E">
              <w:rPr>
                <w:rFonts w:asciiTheme="minorEastAsia" w:eastAsiaTheme="minorEastAsia" w:hAnsiTheme="minorEastAsia" w:hint="eastAsia"/>
                <w:sz w:val="21"/>
                <w:szCs w:val="21"/>
              </w:rPr>
              <w:t>年</w:t>
            </w:r>
            <w:r w:rsidR="003A6A5D" w:rsidRPr="00C6028E">
              <w:rPr>
                <w:rFonts w:asciiTheme="minorEastAsia" w:eastAsiaTheme="minorEastAsia" w:hAnsiTheme="minorEastAsia"/>
                <w:sz w:val="21"/>
                <w:szCs w:val="21"/>
              </w:rPr>
              <w:t>7</w:t>
            </w:r>
            <w:r w:rsidRPr="00C6028E">
              <w:rPr>
                <w:rFonts w:asciiTheme="minorEastAsia" w:eastAsiaTheme="minorEastAsia" w:hAnsiTheme="minorEastAsia" w:hint="eastAsia"/>
                <w:sz w:val="21"/>
                <w:szCs w:val="21"/>
              </w:rPr>
              <w:t>月3</w:t>
            </w:r>
            <w:r w:rsidRPr="00C6028E">
              <w:rPr>
                <w:rFonts w:asciiTheme="minorEastAsia" w:eastAsiaTheme="minorEastAsia" w:hAnsiTheme="minorEastAsia"/>
                <w:sz w:val="21"/>
                <w:szCs w:val="21"/>
              </w:rPr>
              <w:t>1</w:t>
            </w:r>
            <w:r w:rsidRPr="00C6028E">
              <w:rPr>
                <w:rFonts w:asciiTheme="minorEastAsia" w:eastAsiaTheme="minorEastAsia" w:hAnsiTheme="minorEastAsia" w:hint="eastAsia"/>
                <w:sz w:val="21"/>
                <w:szCs w:val="21"/>
              </w:rPr>
              <w:t>日前提交）</w:t>
            </w:r>
          </w:p>
        </w:tc>
        <w:tc>
          <w:tcPr>
            <w:tcW w:w="2127" w:type="dxa"/>
            <w:vMerge w:val="restart"/>
            <w:vAlign w:val="center"/>
          </w:tcPr>
          <w:p w14:paraId="304D9E19"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收齐所有报告后30天内</w:t>
            </w:r>
          </w:p>
        </w:tc>
        <w:tc>
          <w:tcPr>
            <w:tcW w:w="1071" w:type="dxa"/>
            <w:vMerge w:val="restart"/>
            <w:vAlign w:val="center"/>
          </w:tcPr>
          <w:p w14:paraId="2CB6FEEC" w14:textId="051F7686" w:rsidR="00303BBB" w:rsidRPr="00C6028E" w:rsidRDefault="004F71F8"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sz w:val="21"/>
                <w:szCs w:val="21"/>
              </w:rPr>
              <w:t>2</w:t>
            </w:r>
            <w:r w:rsidR="00303BBB" w:rsidRPr="00C6028E">
              <w:rPr>
                <w:rFonts w:asciiTheme="minorEastAsia" w:eastAsiaTheme="minorEastAsia" w:hAnsiTheme="minorEastAsia" w:hint="eastAsia"/>
                <w:sz w:val="21"/>
                <w:szCs w:val="21"/>
              </w:rPr>
              <w:t>0%</w:t>
            </w:r>
          </w:p>
        </w:tc>
      </w:tr>
      <w:tr w:rsidR="00303BBB" w:rsidRPr="00C6028E" w14:paraId="3F9DEAC4" w14:textId="77777777" w:rsidTr="00C6028E">
        <w:tc>
          <w:tcPr>
            <w:tcW w:w="720" w:type="dxa"/>
            <w:vMerge/>
            <w:vAlign w:val="center"/>
          </w:tcPr>
          <w:p w14:paraId="59CAF02B" w14:textId="77777777" w:rsidR="00303BBB" w:rsidRPr="00C6028E" w:rsidRDefault="00303BBB" w:rsidP="00AB64FF">
            <w:pPr>
              <w:spacing w:line="240" w:lineRule="atLeast"/>
              <w:jc w:val="center"/>
              <w:rPr>
                <w:rFonts w:asciiTheme="minorEastAsia" w:eastAsiaTheme="minorEastAsia" w:hAnsiTheme="minorEastAsia"/>
                <w:sz w:val="21"/>
                <w:szCs w:val="21"/>
              </w:rPr>
            </w:pPr>
          </w:p>
        </w:tc>
        <w:tc>
          <w:tcPr>
            <w:tcW w:w="4270" w:type="dxa"/>
            <w:vAlign w:val="center"/>
          </w:tcPr>
          <w:p w14:paraId="35CB615F" w14:textId="7708AF32" w:rsidR="00303BBB" w:rsidRPr="00C6028E" w:rsidRDefault="00303BBB" w:rsidP="00AB64FF">
            <w:pPr>
              <w:spacing w:line="240" w:lineRule="atLeast"/>
              <w:rPr>
                <w:rFonts w:asciiTheme="minorEastAsia" w:eastAsiaTheme="minorEastAsia" w:hAnsiTheme="minorEastAsia"/>
                <w:sz w:val="21"/>
                <w:szCs w:val="21"/>
              </w:rPr>
            </w:pPr>
            <w:r w:rsidRPr="00C6028E">
              <w:rPr>
                <w:rFonts w:asciiTheme="minorEastAsia" w:eastAsiaTheme="minorEastAsia" w:hAnsiTheme="minorEastAsia" w:hint="eastAsia"/>
                <w:sz w:val="21"/>
                <w:szCs w:val="21"/>
                <w:lang w:val="en-GB"/>
              </w:rPr>
              <w:t>纪录宣传</w:t>
            </w:r>
            <w:r w:rsidR="004D2F65" w:rsidRPr="00C6028E">
              <w:rPr>
                <w:rFonts w:asciiTheme="minorEastAsia" w:eastAsiaTheme="minorEastAsia" w:hAnsiTheme="minorEastAsia" w:hint="eastAsia"/>
                <w:sz w:val="21"/>
                <w:szCs w:val="21"/>
                <w:lang w:val="en-GB"/>
              </w:rPr>
              <w:t>短</w:t>
            </w:r>
            <w:r w:rsidRPr="00C6028E">
              <w:rPr>
                <w:rFonts w:asciiTheme="minorEastAsia" w:eastAsiaTheme="minorEastAsia" w:hAnsiTheme="minorEastAsia" w:hint="eastAsia"/>
                <w:sz w:val="21"/>
                <w:szCs w:val="21"/>
                <w:lang w:val="en-GB"/>
              </w:rPr>
              <w:t>片制作脚本</w:t>
            </w:r>
            <w:r w:rsidR="004F71F8" w:rsidRPr="00C6028E">
              <w:rPr>
                <w:rFonts w:asciiTheme="minorEastAsia" w:eastAsiaTheme="minorEastAsia" w:hAnsiTheme="minorEastAsia" w:hint="eastAsia"/>
                <w:sz w:val="21"/>
                <w:szCs w:val="21"/>
                <w:lang w:val="en-GB"/>
              </w:rPr>
              <w:t>（中英文）</w:t>
            </w:r>
            <w:r w:rsidRPr="00C6028E">
              <w:rPr>
                <w:rFonts w:asciiTheme="minorEastAsia" w:eastAsiaTheme="minorEastAsia" w:hAnsiTheme="minorEastAsia" w:hint="eastAsia"/>
                <w:sz w:val="21"/>
                <w:szCs w:val="21"/>
              </w:rPr>
              <w:t>（20</w:t>
            </w:r>
            <w:r w:rsidR="003A6A5D" w:rsidRPr="00C6028E">
              <w:rPr>
                <w:rFonts w:asciiTheme="minorEastAsia" w:eastAsiaTheme="minorEastAsia" w:hAnsiTheme="minorEastAsia"/>
                <w:sz w:val="21"/>
                <w:szCs w:val="21"/>
              </w:rPr>
              <w:t>20</w:t>
            </w:r>
            <w:r w:rsidRPr="00C6028E">
              <w:rPr>
                <w:rFonts w:asciiTheme="minorEastAsia" w:eastAsiaTheme="minorEastAsia" w:hAnsiTheme="minorEastAsia" w:hint="eastAsia"/>
                <w:sz w:val="21"/>
                <w:szCs w:val="21"/>
              </w:rPr>
              <w:t>年</w:t>
            </w:r>
            <w:r w:rsidR="003A6A5D" w:rsidRPr="00C6028E">
              <w:rPr>
                <w:rFonts w:asciiTheme="minorEastAsia" w:eastAsiaTheme="minorEastAsia" w:hAnsiTheme="minorEastAsia"/>
                <w:sz w:val="21"/>
                <w:szCs w:val="21"/>
              </w:rPr>
              <w:lastRenderedPageBreak/>
              <w:t>7</w:t>
            </w:r>
            <w:r w:rsidRPr="00C6028E">
              <w:rPr>
                <w:rFonts w:asciiTheme="minorEastAsia" w:eastAsiaTheme="minorEastAsia" w:hAnsiTheme="minorEastAsia" w:hint="eastAsia"/>
                <w:sz w:val="21"/>
                <w:szCs w:val="21"/>
              </w:rPr>
              <w:t>月3</w:t>
            </w:r>
            <w:r w:rsidRPr="00C6028E">
              <w:rPr>
                <w:rFonts w:asciiTheme="minorEastAsia" w:eastAsiaTheme="minorEastAsia" w:hAnsiTheme="minorEastAsia"/>
                <w:sz w:val="21"/>
                <w:szCs w:val="21"/>
              </w:rPr>
              <w:t>1</w:t>
            </w:r>
            <w:r w:rsidRPr="00C6028E">
              <w:rPr>
                <w:rFonts w:asciiTheme="minorEastAsia" w:eastAsiaTheme="minorEastAsia" w:hAnsiTheme="minorEastAsia" w:hint="eastAsia"/>
                <w:sz w:val="21"/>
                <w:szCs w:val="21"/>
              </w:rPr>
              <w:t>日前提交）</w:t>
            </w:r>
          </w:p>
        </w:tc>
        <w:tc>
          <w:tcPr>
            <w:tcW w:w="2127" w:type="dxa"/>
            <w:vMerge/>
            <w:vAlign w:val="center"/>
          </w:tcPr>
          <w:p w14:paraId="5663457D" w14:textId="77777777" w:rsidR="00303BBB" w:rsidRPr="00C6028E" w:rsidRDefault="00303BBB" w:rsidP="00AB64FF">
            <w:pPr>
              <w:spacing w:line="240" w:lineRule="atLeast"/>
              <w:jc w:val="center"/>
              <w:rPr>
                <w:rFonts w:asciiTheme="minorEastAsia" w:eastAsiaTheme="minorEastAsia" w:hAnsiTheme="minorEastAsia"/>
                <w:sz w:val="21"/>
                <w:szCs w:val="21"/>
              </w:rPr>
            </w:pPr>
          </w:p>
        </w:tc>
        <w:tc>
          <w:tcPr>
            <w:tcW w:w="1071" w:type="dxa"/>
            <w:vMerge/>
          </w:tcPr>
          <w:p w14:paraId="396DAD4B" w14:textId="77777777" w:rsidR="00303BBB" w:rsidRPr="00C6028E" w:rsidRDefault="00303BBB" w:rsidP="00AB64FF">
            <w:pPr>
              <w:spacing w:line="240" w:lineRule="atLeast"/>
              <w:jc w:val="center"/>
              <w:rPr>
                <w:rFonts w:asciiTheme="minorEastAsia" w:eastAsiaTheme="minorEastAsia" w:hAnsiTheme="minorEastAsia"/>
                <w:sz w:val="21"/>
                <w:szCs w:val="21"/>
              </w:rPr>
            </w:pPr>
          </w:p>
        </w:tc>
      </w:tr>
      <w:tr w:rsidR="00303BBB" w:rsidRPr="00C6028E" w14:paraId="635DB27E" w14:textId="77777777" w:rsidTr="00C6028E">
        <w:tc>
          <w:tcPr>
            <w:tcW w:w="720" w:type="dxa"/>
            <w:vMerge/>
            <w:vAlign w:val="center"/>
          </w:tcPr>
          <w:p w14:paraId="5AFD3F81" w14:textId="77777777" w:rsidR="00303BBB" w:rsidRPr="00C6028E" w:rsidRDefault="00303BBB" w:rsidP="00AB64FF">
            <w:pPr>
              <w:spacing w:line="240" w:lineRule="atLeast"/>
              <w:jc w:val="center"/>
              <w:rPr>
                <w:rFonts w:asciiTheme="minorEastAsia" w:hAnsiTheme="minorEastAsia"/>
                <w:sz w:val="21"/>
                <w:szCs w:val="21"/>
              </w:rPr>
            </w:pPr>
          </w:p>
        </w:tc>
        <w:tc>
          <w:tcPr>
            <w:tcW w:w="4270" w:type="dxa"/>
            <w:vAlign w:val="center"/>
          </w:tcPr>
          <w:p w14:paraId="407A111A" w14:textId="4B8B14DD" w:rsidR="00303BBB" w:rsidRPr="00C6028E" w:rsidRDefault="00303BBB" w:rsidP="00AB64FF">
            <w:pPr>
              <w:spacing w:line="240" w:lineRule="atLeast"/>
              <w:rPr>
                <w:rFonts w:asciiTheme="minorEastAsia" w:hAnsiTheme="minorEastAsia"/>
                <w:sz w:val="21"/>
                <w:szCs w:val="21"/>
                <w:lang w:val="en-GB"/>
              </w:rPr>
            </w:pPr>
            <w:r w:rsidRPr="00C6028E">
              <w:rPr>
                <w:rFonts w:asciiTheme="minorEastAsia" w:eastAsiaTheme="minorEastAsia" w:hAnsiTheme="minorEastAsia" w:hint="eastAsia"/>
                <w:sz w:val="21"/>
                <w:szCs w:val="21"/>
                <w:lang w:val="en-GB"/>
              </w:rPr>
              <w:t>手机应用程序文案</w:t>
            </w:r>
            <w:r w:rsidR="003A6A5D" w:rsidRPr="00C6028E">
              <w:rPr>
                <w:rFonts w:asciiTheme="minorEastAsia" w:eastAsiaTheme="minorEastAsia" w:hAnsiTheme="minorEastAsia" w:hint="eastAsia"/>
                <w:sz w:val="21"/>
                <w:szCs w:val="21"/>
              </w:rPr>
              <w:t>（20</w:t>
            </w:r>
            <w:r w:rsidR="003A6A5D" w:rsidRPr="00C6028E">
              <w:rPr>
                <w:rFonts w:asciiTheme="minorEastAsia" w:eastAsiaTheme="minorEastAsia" w:hAnsiTheme="minorEastAsia"/>
                <w:sz w:val="21"/>
                <w:szCs w:val="21"/>
              </w:rPr>
              <w:t>20</w:t>
            </w:r>
            <w:r w:rsidR="003A6A5D" w:rsidRPr="00C6028E">
              <w:rPr>
                <w:rFonts w:asciiTheme="minorEastAsia" w:eastAsiaTheme="minorEastAsia" w:hAnsiTheme="minorEastAsia" w:hint="eastAsia"/>
                <w:sz w:val="21"/>
                <w:szCs w:val="21"/>
              </w:rPr>
              <w:t>年</w:t>
            </w:r>
            <w:r w:rsidR="003A6A5D" w:rsidRPr="00C6028E">
              <w:rPr>
                <w:rFonts w:asciiTheme="minorEastAsia" w:eastAsiaTheme="minorEastAsia" w:hAnsiTheme="minorEastAsia"/>
                <w:sz w:val="21"/>
                <w:szCs w:val="21"/>
              </w:rPr>
              <w:t>8</w:t>
            </w:r>
            <w:r w:rsidR="003A6A5D" w:rsidRPr="00C6028E">
              <w:rPr>
                <w:rFonts w:asciiTheme="minorEastAsia" w:eastAsiaTheme="minorEastAsia" w:hAnsiTheme="minorEastAsia" w:hint="eastAsia"/>
                <w:sz w:val="21"/>
                <w:szCs w:val="21"/>
              </w:rPr>
              <w:t>月3</w:t>
            </w:r>
            <w:r w:rsidR="003A6A5D" w:rsidRPr="00C6028E">
              <w:rPr>
                <w:rFonts w:asciiTheme="minorEastAsia" w:eastAsiaTheme="minorEastAsia" w:hAnsiTheme="minorEastAsia"/>
                <w:sz w:val="21"/>
                <w:szCs w:val="21"/>
              </w:rPr>
              <w:t>1</w:t>
            </w:r>
            <w:r w:rsidR="003A6A5D" w:rsidRPr="00C6028E">
              <w:rPr>
                <w:rFonts w:asciiTheme="minorEastAsia" w:eastAsiaTheme="minorEastAsia" w:hAnsiTheme="minorEastAsia" w:hint="eastAsia"/>
                <w:sz w:val="21"/>
                <w:szCs w:val="21"/>
              </w:rPr>
              <w:t>日前提交）</w:t>
            </w:r>
          </w:p>
        </w:tc>
        <w:tc>
          <w:tcPr>
            <w:tcW w:w="2127" w:type="dxa"/>
            <w:vMerge/>
            <w:vAlign w:val="center"/>
          </w:tcPr>
          <w:p w14:paraId="25EEF919" w14:textId="77777777" w:rsidR="00303BBB" w:rsidRPr="00C6028E" w:rsidRDefault="00303BBB" w:rsidP="00AB64FF">
            <w:pPr>
              <w:spacing w:line="240" w:lineRule="atLeast"/>
              <w:jc w:val="center"/>
              <w:rPr>
                <w:rFonts w:asciiTheme="minorEastAsia" w:hAnsiTheme="minorEastAsia"/>
                <w:sz w:val="21"/>
                <w:szCs w:val="21"/>
              </w:rPr>
            </w:pPr>
          </w:p>
        </w:tc>
        <w:tc>
          <w:tcPr>
            <w:tcW w:w="1071" w:type="dxa"/>
            <w:vMerge/>
          </w:tcPr>
          <w:p w14:paraId="5BD70813" w14:textId="77777777" w:rsidR="00303BBB" w:rsidRPr="00C6028E" w:rsidRDefault="00303BBB" w:rsidP="00AB64FF">
            <w:pPr>
              <w:spacing w:line="240" w:lineRule="atLeast"/>
              <w:jc w:val="center"/>
              <w:rPr>
                <w:rFonts w:asciiTheme="minorEastAsia" w:hAnsiTheme="minorEastAsia"/>
                <w:sz w:val="21"/>
                <w:szCs w:val="21"/>
              </w:rPr>
            </w:pPr>
          </w:p>
        </w:tc>
      </w:tr>
      <w:tr w:rsidR="004F71F8" w:rsidRPr="00C6028E" w14:paraId="7EBD7669" w14:textId="77777777" w:rsidTr="00C6028E">
        <w:tc>
          <w:tcPr>
            <w:tcW w:w="720" w:type="dxa"/>
            <w:vMerge w:val="restart"/>
            <w:vAlign w:val="center"/>
          </w:tcPr>
          <w:p w14:paraId="37D887A9" w14:textId="70779034" w:rsidR="004F71F8" w:rsidRPr="00C6028E" w:rsidRDefault="004F71F8" w:rsidP="00AB64FF">
            <w:pPr>
              <w:spacing w:line="240" w:lineRule="atLeast"/>
              <w:jc w:val="center"/>
              <w:rPr>
                <w:rFonts w:asciiTheme="minorEastAsia" w:hAnsiTheme="minorEastAsia"/>
                <w:sz w:val="21"/>
                <w:szCs w:val="21"/>
              </w:rPr>
            </w:pPr>
            <w:r w:rsidRPr="00C6028E">
              <w:rPr>
                <w:rFonts w:asciiTheme="minorEastAsia" w:hAnsiTheme="minorEastAsia" w:hint="eastAsia"/>
                <w:sz w:val="21"/>
                <w:szCs w:val="21"/>
              </w:rPr>
              <w:t>4</w:t>
            </w:r>
          </w:p>
        </w:tc>
        <w:tc>
          <w:tcPr>
            <w:tcW w:w="4270" w:type="dxa"/>
            <w:vAlign w:val="center"/>
          </w:tcPr>
          <w:p w14:paraId="08D93EC2" w14:textId="23361185" w:rsidR="004F71F8" w:rsidRPr="00C6028E" w:rsidRDefault="004F71F8" w:rsidP="00AB64FF">
            <w:pPr>
              <w:spacing w:line="240" w:lineRule="atLeast"/>
              <w:rPr>
                <w:rFonts w:asciiTheme="minorEastAsia" w:hAnsiTheme="minorEastAsia"/>
                <w:sz w:val="21"/>
                <w:szCs w:val="21"/>
                <w:lang w:val="en-GB"/>
              </w:rPr>
            </w:pPr>
            <w:r w:rsidRPr="00C6028E">
              <w:rPr>
                <w:rFonts w:asciiTheme="minorEastAsia" w:eastAsiaTheme="minorEastAsia" w:hAnsiTheme="minorEastAsia" w:hint="eastAsia"/>
                <w:sz w:val="21"/>
                <w:szCs w:val="21"/>
                <w:lang w:val="en-GB"/>
              </w:rPr>
              <w:t>科普宣传</w:t>
            </w:r>
            <w:r w:rsidR="004D2F65" w:rsidRPr="00C6028E">
              <w:rPr>
                <w:rFonts w:asciiTheme="minorEastAsia" w:eastAsiaTheme="minorEastAsia" w:hAnsiTheme="minorEastAsia" w:hint="eastAsia"/>
                <w:sz w:val="21"/>
                <w:szCs w:val="21"/>
                <w:lang w:val="en-GB"/>
              </w:rPr>
              <w:t>短</w:t>
            </w:r>
            <w:r w:rsidRPr="00C6028E">
              <w:rPr>
                <w:rFonts w:asciiTheme="minorEastAsia" w:eastAsiaTheme="minorEastAsia" w:hAnsiTheme="minorEastAsia" w:hint="eastAsia"/>
                <w:sz w:val="21"/>
                <w:szCs w:val="21"/>
                <w:lang w:val="en-GB"/>
              </w:rPr>
              <w:t>片制作</w:t>
            </w:r>
            <w:r w:rsidRPr="00C6028E">
              <w:rPr>
                <w:rFonts w:asciiTheme="minorEastAsia" w:eastAsiaTheme="minorEastAsia" w:hAnsiTheme="minorEastAsia"/>
                <w:sz w:val="21"/>
                <w:szCs w:val="21"/>
                <w:lang w:val="en-GB"/>
              </w:rPr>
              <w:t>方案</w:t>
            </w:r>
            <w:r w:rsidRPr="00C6028E">
              <w:rPr>
                <w:rFonts w:asciiTheme="minorEastAsia" w:eastAsiaTheme="minorEastAsia" w:hAnsiTheme="minorEastAsia" w:hint="eastAsia"/>
                <w:sz w:val="21"/>
                <w:szCs w:val="21"/>
              </w:rPr>
              <w:t>（20</w:t>
            </w:r>
            <w:r w:rsidRPr="00C6028E">
              <w:rPr>
                <w:rFonts w:asciiTheme="minorEastAsia" w:eastAsiaTheme="minorEastAsia" w:hAnsiTheme="minorEastAsia"/>
                <w:sz w:val="21"/>
                <w:szCs w:val="21"/>
              </w:rPr>
              <w:t>20</w:t>
            </w:r>
            <w:r w:rsidRPr="00C6028E">
              <w:rPr>
                <w:rFonts w:asciiTheme="minorEastAsia" w:eastAsiaTheme="minorEastAsia" w:hAnsiTheme="minorEastAsia" w:hint="eastAsia"/>
                <w:sz w:val="21"/>
                <w:szCs w:val="21"/>
              </w:rPr>
              <w:t>年</w:t>
            </w:r>
            <w:r w:rsidR="00FF51BC" w:rsidRPr="00C6028E">
              <w:rPr>
                <w:rFonts w:asciiTheme="minorEastAsia" w:eastAsiaTheme="minorEastAsia" w:hAnsiTheme="minorEastAsia"/>
                <w:sz w:val="21"/>
                <w:szCs w:val="21"/>
              </w:rPr>
              <w:t>9</w:t>
            </w:r>
            <w:r w:rsidRPr="00C6028E">
              <w:rPr>
                <w:rFonts w:asciiTheme="minorEastAsia" w:eastAsiaTheme="minorEastAsia" w:hAnsiTheme="minorEastAsia" w:hint="eastAsia"/>
                <w:sz w:val="21"/>
                <w:szCs w:val="21"/>
              </w:rPr>
              <w:t>月3</w:t>
            </w:r>
            <w:r w:rsidR="00FF51BC" w:rsidRPr="00C6028E">
              <w:rPr>
                <w:rFonts w:asciiTheme="minorEastAsia" w:eastAsiaTheme="minorEastAsia" w:hAnsiTheme="minorEastAsia"/>
                <w:sz w:val="21"/>
                <w:szCs w:val="21"/>
              </w:rPr>
              <w:t>0</w:t>
            </w:r>
            <w:r w:rsidRPr="00C6028E">
              <w:rPr>
                <w:rFonts w:asciiTheme="minorEastAsia" w:eastAsiaTheme="minorEastAsia" w:hAnsiTheme="minorEastAsia" w:hint="eastAsia"/>
                <w:sz w:val="21"/>
                <w:szCs w:val="21"/>
              </w:rPr>
              <w:t>日前提交）</w:t>
            </w:r>
          </w:p>
        </w:tc>
        <w:tc>
          <w:tcPr>
            <w:tcW w:w="2127" w:type="dxa"/>
            <w:vMerge w:val="restart"/>
            <w:vAlign w:val="center"/>
          </w:tcPr>
          <w:p w14:paraId="11493C38" w14:textId="07CC579C" w:rsidR="004F71F8" w:rsidRPr="00C6028E" w:rsidRDefault="004F71F8" w:rsidP="00AB64FF">
            <w:pPr>
              <w:spacing w:line="240" w:lineRule="atLeast"/>
              <w:jc w:val="center"/>
              <w:rPr>
                <w:rFonts w:asciiTheme="minorEastAsia" w:hAnsiTheme="minorEastAsia"/>
                <w:sz w:val="21"/>
                <w:szCs w:val="21"/>
              </w:rPr>
            </w:pPr>
            <w:r w:rsidRPr="00C6028E">
              <w:rPr>
                <w:rFonts w:asciiTheme="minorEastAsia" w:eastAsiaTheme="minorEastAsia" w:hAnsiTheme="minorEastAsia" w:hint="eastAsia"/>
                <w:sz w:val="21"/>
                <w:szCs w:val="21"/>
              </w:rPr>
              <w:t>收齐所有报告后30天内</w:t>
            </w:r>
          </w:p>
        </w:tc>
        <w:tc>
          <w:tcPr>
            <w:tcW w:w="1071" w:type="dxa"/>
            <w:vMerge w:val="restart"/>
          </w:tcPr>
          <w:p w14:paraId="4D2C53A5" w14:textId="77777777" w:rsidR="004F71F8" w:rsidRPr="00C6028E" w:rsidRDefault="004F71F8" w:rsidP="00AB64FF">
            <w:pPr>
              <w:spacing w:line="240" w:lineRule="atLeast"/>
              <w:jc w:val="center"/>
              <w:rPr>
                <w:rFonts w:asciiTheme="minorEastAsia" w:eastAsiaTheme="minorEastAsia" w:hAnsiTheme="minorEastAsia"/>
                <w:sz w:val="21"/>
                <w:szCs w:val="21"/>
              </w:rPr>
            </w:pPr>
          </w:p>
          <w:p w14:paraId="59ADE72B" w14:textId="77777777" w:rsidR="00C6028E" w:rsidRDefault="00C6028E" w:rsidP="00AB64FF">
            <w:pPr>
              <w:spacing w:line="240" w:lineRule="atLeast"/>
              <w:ind w:left="0" w:firstLineChars="150" w:firstLine="315"/>
              <w:rPr>
                <w:rFonts w:asciiTheme="minorEastAsia" w:eastAsiaTheme="minorEastAsia" w:hAnsiTheme="minorEastAsia"/>
                <w:sz w:val="21"/>
                <w:szCs w:val="21"/>
              </w:rPr>
            </w:pPr>
          </w:p>
          <w:p w14:paraId="4197FC79" w14:textId="74DCE79A" w:rsidR="004F71F8" w:rsidRPr="00C6028E" w:rsidRDefault="004F71F8" w:rsidP="00AB64FF">
            <w:pPr>
              <w:spacing w:line="240" w:lineRule="atLeast"/>
              <w:ind w:left="0" w:firstLineChars="150" w:firstLine="315"/>
              <w:rPr>
                <w:rFonts w:asciiTheme="minorEastAsia" w:hAnsiTheme="minorEastAsia"/>
                <w:sz w:val="21"/>
                <w:szCs w:val="21"/>
              </w:rPr>
            </w:pPr>
            <w:r w:rsidRPr="00C6028E">
              <w:rPr>
                <w:rFonts w:asciiTheme="minorEastAsia" w:eastAsiaTheme="minorEastAsia" w:hAnsiTheme="minorEastAsia"/>
                <w:sz w:val="21"/>
                <w:szCs w:val="21"/>
              </w:rPr>
              <w:t>2</w:t>
            </w:r>
            <w:r w:rsidRPr="00C6028E">
              <w:rPr>
                <w:rFonts w:asciiTheme="minorEastAsia" w:eastAsiaTheme="minorEastAsia" w:hAnsiTheme="minorEastAsia" w:hint="eastAsia"/>
                <w:sz w:val="21"/>
                <w:szCs w:val="21"/>
              </w:rPr>
              <w:t>0%</w:t>
            </w:r>
          </w:p>
        </w:tc>
      </w:tr>
      <w:tr w:rsidR="004F71F8" w:rsidRPr="00C6028E" w14:paraId="4AFCCED6" w14:textId="77777777" w:rsidTr="00C6028E">
        <w:tc>
          <w:tcPr>
            <w:tcW w:w="720" w:type="dxa"/>
            <w:vMerge/>
            <w:vAlign w:val="center"/>
          </w:tcPr>
          <w:p w14:paraId="65207AF9" w14:textId="77777777" w:rsidR="004F71F8" w:rsidRPr="00C6028E" w:rsidRDefault="004F71F8" w:rsidP="00AB64FF">
            <w:pPr>
              <w:spacing w:line="240" w:lineRule="atLeast"/>
              <w:jc w:val="center"/>
              <w:rPr>
                <w:rFonts w:asciiTheme="minorEastAsia" w:hAnsiTheme="minorEastAsia"/>
                <w:sz w:val="21"/>
                <w:szCs w:val="21"/>
              </w:rPr>
            </w:pPr>
          </w:p>
        </w:tc>
        <w:tc>
          <w:tcPr>
            <w:tcW w:w="4270" w:type="dxa"/>
            <w:vAlign w:val="center"/>
          </w:tcPr>
          <w:p w14:paraId="2A1A9613" w14:textId="6C4AD4A2" w:rsidR="004F71F8" w:rsidRPr="00C6028E" w:rsidRDefault="004F71F8" w:rsidP="00AB64FF">
            <w:pPr>
              <w:spacing w:line="240" w:lineRule="atLeast"/>
              <w:rPr>
                <w:rFonts w:asciiTheme="minorEastAsia" w:hAnsiTheme="minorEastAsia"/>
                <w:sz w:val="21"/>
                <w:szCs w:val="21"/>
                <w:lang w:val="en-GB"/>
              </w:rPr>
            </w:pPr>
            <w:r w:rsidRPr="00C6028E">
              <w:rPr>
                <w:rFonts w:asciiTheme="minorEastAsia" w:eastAsiaTheme="minorEastAsia" w:hAnsiTheme="minorEastAsia" w:hint="eastAsia"/>
                <w:sz w:val="21"/>
                <w:szCs w:val="21"/>
                <w:lang w:val="en-GB"/>
              </w:rPr>
              <w:t>纪录宣传</w:t>
            </w:r>
            <w:r w:rsidR="004D2F65" w:rsidRPr="00C6028E">
              <w:rPr>
                <w:rFonts w:asciiTheme="minorEastAsia" w:eastAsiaTheme="minorEastAsia" w:hAnsiTheme="minorEastAsia" w:hint="eastAsia"/>
                <w:sz w:val="21"/>
                <w:szCs w:val="21"/>
                <w:lang w:val="en-GB"/>
              </w:rPr>
              <w:t>短</w:t>
            </w:r>
            <w:r w:rsidRPr="00C6028E">
              <w:rPr>
                <w:rFonts w:asciiTheme="minorEastAsia" w:eastAsiaTheme="minorEastAsia" w:hAnsiTheme="minorEastAsia" w:hint="eastAsia"/>
                <w:sz w:val="21"/>
                <w:szCs w:val="21"/>
                <w:lang w:val="en-GB"/>
              </w:rPr>
              <w:t>片制作</w:t>
            </w:r>
            <w:r w:rsidRPr="00C6028E">
              <w:rPr>
                <w:rFonts w:asciiTheme="minorEastAsia" w:eastAsiaTheme="minorEastAsia" w:hAnsiTheme="minorEastAsia"/>
                <w:sz w:val="21"/>
                <w:szCs w:val="21"/>
                <w:lang w:val="en-GB"/>
              </w:rPr>
              <w:t>方案</w:t>
            </w:r>
            <w:r w:rsidRPr="00C6028E">
              <w:rPr>
                <w:rFonts w:asciiTheme="minorEastAsia" w:eastAsiaTheme="minorEastAsia" w:hAnsiTheme="minorEastAsia" w:hint="eastAsia"/>
                <w:sz w:val="21"/>
                <w:szCs w:val="21"/>
              </w:rPr>
              <w:t>（20</w:t>
            </w:r>
            <w:r w:rsidRPr="00C6028E">
              <w:rPr>
                <w:rFonts w:asciiTheme="minorEastAsia" w:eastAsiaTheme="minorEastAsia" w:hAnsiTheme="minorEastAsia"/>
                <w:sz w:val="21"/>
                <w:szCs w:val="21"/>
              </w:rPr>
              <w:t>20</w:t>
            </w:r>
            <w:r w:rsidRPr="00C6028E">
              <w:rPr>
                <w:rFonts w:asciiTheme="minorEastAsia" w:eastAsiaTheme="minorEastAsia" w:hAnsiTheme="minorEastAsia" w:hint="eastAsia"/>
                <w:sz w:val="21"/>
                <w:szCs w:val="21"/>
              </w:rPr>
              <w:t>年</w:t>
            </w:r>
            <w:r w:rsidR="00FF51BC" w:rsidRPr="00C6028E">
              <w:rPr>
                <w:rFonts w:asciiTheme="minorEastAsia" w:eastAsiaTheme="minorEastAsia" w:hAnsiTheme="minorEastAsia"/>
                <w:sz w:val="21"/>
                <w:szCs w:val="21"/>
              </w:rPr>
              <w:t>9</w:t>
            </w:r>
            <w:r w:rsidRPr="00C6028E">
              <w:rPr>
                <w:rFonts w:asciiTheme="minorEastAsia" w:eastAsiaTheme="minorEastAsia" w:hAnsiTheme="minorEastAsia" w:hint="eastAsia"/>
                <w:sz w:val="21"/>
                <w:szCs w:val="21"/>
              </w:rPr>
              <w:t>月3</w:t>
            </w:r>
            <w:r w:rsidR="00FF51BC" w:rsidRPr="00C6028E">
              <w:rPr>
                <w:rFonts w:asciiTheme="minorEastAsia" w:eastAsiaTheme="minorEastAsia" w:hAnsiTheme="minorEastAsia"/>
                <w:sz w:val="21"/>
                <w:szCs w:val="21"/>
              </w:rPr>
              <w:t>0</w:t>
            </w:r>
            <w:r w:rsidRPr="00C6028E">
              <w:rPr>
                <w:rFonts w:asciiTheme="minorEastAsia" w:eastAsiaTheme="minorEastAsia" w:hAnsiTheme="minorEastAsia" w:hint="eastAsia"/>
                <w:sz w:val="21"/>
                <w:szCs w:val="21"/>
              </w:rPr>
              <w:t>日前提交）</w:t>
            </w:r>
          </w:p>
        </w:tc>
        <w:tc>
          <w:tcPr>
            <w:tcW w:w="2127" w:type="dxa"/>
            <w:vMerge/>
            <w:vAlign w:val="center"/>
          </w:tcPr>
          <w:p w14:paraId="58FC14CB" w14:textId="77777777" w:rsidR="004F71F8" w:rsidRPr="00C6028E" w:rsidRDefault="004F71F8" w:rsidP="00AB64FF">
            <w:pPr>
              <w:spacing w:line="240" w:lineRule="atLeast"/>
              <w:jc w:val="center"/>
              <w:rPr>
                <w:rFonts w:asciiTheme="minorEastAsia" w:hAnsiTheme="minorEastAsia"/>
                <w:sz w:val="21"/>
                <w:szCs w:val="21"/>
              </w:rPr>
            </w:pPr>
          </w:p>
        </w:tc>
        <w:tc>
          <w:tcPr>
            <w:tcW w:w="1071" w:type="dxa"/>
            <w:vMerge/>
          </w:tcPr>
          <w:p w14:paraId="59B68AEF" w14:textId="77777777" w:rsidR="004F71F8" w:rsidRPr="00C6028E" w:rsidRDefault="004F71F8" w:rsidP="00AB64FF">
            <w:pPr>
              <w:spacing w:line="240" w:lineRule="atLeast"/>
              <w:jc w:val="center"/>
              <w:rPr>
                <w:rFonts w:asciiTheme="minorEastAsia" w:hAnsiTheme="minorEastAsia"/>
                <w:sz w:val="21"/>
                <w:szCs w:val="21"/>
              </w:rPr>
            </w:pPr>
          </w:p>
        </w:tc>
      </w:tr>
      <w:tr w:rsidR="004F71F8" w:rsidRPr="00C6028E" w14:paraId="19C75D79" w14:textId="77777777" w:rsidTr="00C6028E">
        <w:tc>
          <w:tcPr>
            <w:tcW w:w="720" w:type="dxa"/>
            <w:vMerge/>
            <w:vAlign w:val="center"/>
          </w:tcPr>
          <w:p w14:paraId="68D3DAAC" w14:textId="77777777" w:rsidR="004F71F8" w:rsidRPr="00C6028E" w:rsidRDefault="004F71F8" w:rsidP="00AB64FF">
            <w:pPr>
              <w:spacing w:line="240" w:lineRule="atLeast"/>
              <w:jc w:val="center"/>
              <w:rPr>
                <w:rFonts w:asciiTheme="minorEastAsia" w:hAnsiTheme="minorEastAsia"/>
                <w:sz w:val="21"/>
                <w:szCs w:val="21"/>
              </w:rPr>
            </w:pPr>
          </w:p>
        </w:tc>
        <w:tc>
          <w:tcPr>
            <w:tcW w:w="4270" w:type="dxa"/>
            <w:vAlign w:val="center"/>
          </w:tcPr>
          <w:p w14:paraId="2278E954" w14:textId="57BE2D98" w:rsidR="004F71F8" w:rsidRPr="00C6028E" w:rsidRDefault="004F71F8" w:rsidP="00AB64FF">
            <w:pPr>
              <w:spacing w:line="240" w:lineRule="atLeast"/>
              <w:rPr>
                <w:rFonts w:asciiTheme="minorEastAsia" w:hAnsiTheme="minorEastAsia"/>
                <w:sz w:val="21"/>
                <w:szCs w:val="21"/>
                <w:lang w:val="en-GB"/>
              </w:rPr>
            </w:pPr>
            <w:r w:rsidRPr="00C6028E">
              <w:rPr>
                <w:rFonts w:asciiTheme="minorEastAsia" w:eastAsiaTheme="minorEastAsia" w:hAnsiTheme="minorEastAsia" w:hint="eastAsia"/>
                <w:sz w:val="21"/>
                <w:szCs w:val="21"/>
                <w:lang w:val="en-GB"/>
              </w:rPr>
              <w:t>手机应用程序设计制作方案</w:t>
            </w:r>
            <w:r w:rsidRPr="00C6028E">
              <w:rPr>
                <w:rFonts w:asciiTheme="minorEastAsia" w:eastAsiaTheme="minorEastAsia" w:hAnsiTheme="minorEastAsia" w:hint="eastAsia"/>
                <w:sz w:val="21"/>
                <w:szCs w:val="21"/>
              </w:rPr>
              <w:t>（20</w:t>
            </w:r>
            <w:r w:rsidRPr="00C6028E">
              <w:rPr>
                <w:rFonts w:asciiTheme="minorEastAsia" w:eastAsiaTheme="minorEastAsia" w:hAnsiTheme="minorEastAsia"/>
                <w:sz w:val="21"/>
                <w:szCs w:val="21"/>
              </w:rPr>
              <w:t>20</w:t>
            </w:r>
            <w:r w:rsidRPr="00C6028E">
              <w:rPr>
                <w:rFonts w:asciiTheme="minorEastAsia" w:eastAsiaTheme="minorEastAsia" w:hAnsiTheme="minorEastAsia" w:hint="eastAsia"/>
                <w:sz w:val="21"/>
                <w:szCs w:val="21"/>
              </w:rPr>
              <w:t>年</w:t>
            </w:r>
            <w:r w:rsidR="00FF51BC" w:rsidRPr="00C6028E">
              <w:rPr>
                <w:rFonts w:asciiTheme="minorEastAsia" w:eastAsiaTheme="minorEastAsia" w:hAnsiTheme="minorEastAsia"/>
                <w:sz w:val="21"/>
                <w:szCs w:val="21"/>
              </w:rPr>
              <w:t>10</w:t>
            </w:r>
            <w:r w:rsidRPr="00C6028E">
              <w:rPr>
                <w:rFonts w:asciiTheme="minorEastAsia" w:eastAsiaTheme="minorEastAsia" w:hAnsiTheme="minorEastAsia" w:hint="eastAsia"/>
                <w:sz w:val="21"/>
                <w:szCs w:val="21"/>
              </w:rPr>
              <w:t>月3</w:t>
            </w:r>
            <w:r w:rsidRPr="00C6028E">
              <w:rPr>
                <w:rFonts w:asciiTheme="minorEastAsia" w:eastAsiaTheme="minorEastAsia" w:hAnsiTheme="minorEastAsia"/>
                <w:sz w:val="21"/>
                <w:szCs w:val="21"/>
              </w:rPr>
              <w:t>1</w:t>
            </w:r>
            <w:r w:rsidRPr="00C6028E">
              <w:rPr>
                <w:rFonts w:asciiTheme="minorEastAsia" w:eastAsiaTheme="minorEastAsia" w:hAnsiTheme="minorEastAsia" w:hint="eastAsia"/>
                <w:sz w:val="21"/>
                <w:szCs w:val="21"/>
              </w:rPr>
              <w:t>日前提交）</w:t>
            </w:r>
          </w:p>
        </w:tc>
        <w:tc>
          <w:tcPr>
            <w:tcW w:w="2127" w:type="dxa"/>
            <w:vMerge/>
            <w:vAlign w:val="center"/>
          </w:tcPr>
          <w:p w14:paraId="139C0420" w14:textId="77777777" w:rsidR="004F71F8" w:rsidRPr="00C6028E" w:rsidRDefault="004F71F8" w:rsidP="00AB64FF">
            <w:pPr>
              <w:spacing w:line="240" w:lineRule="atLeast"/>
              <w:jc w:val="center"/>
              <w:rPr>
                <w:rFonts w:asciiTheme="minorEastAsia" w:hAnsiTheme="minorEastAsia"/>
                <w:sz w:val="21"/>
                <w:szCs w:val="21"/>
              </w:rPr>
            </w:pPr>
          </w:p>
        </w:tc>
        <w:tc>
          <w:tcPr>
            <w:tcW w:w="1071" w:type="dxa"/>
            <w:vMerge/>
          </w:tcPr>
          <w:p w14:paraId="6356F379" w14:textId="77777777" w:rsidR="004F71F8" w:rsidRPr="00C6028E" w:rsidRDefault="004F71F8" w:rsidP="00AB64FF">
            <w:pPr>
              <w:spacing w:line="240" w:lineRule="atLeast"/>
              <w:jc w:val="center"/>
              <w:rPr>
                <w:rFonts w:asciiTheme="minorEastAsia" w:hAnsiTheme="minorEastAsia"/>
                <w:sz w:val="21"/>
                <w:szCs w:val="21"/>
              </w:rPr>
            </w:pPr>
          </w:p>
        </w:tc>
      </w:tr>
      <w:tr w:rsidR="00303BBB" w:rsidRPr="00C6028E" w14:paraId="55FE0F6D" w14:textId="77777777" w:rsidTr="00C6028E">
        <w:tc>
          <w:tcPr>
            <w:tcW w:w="720" w:type="dxa"/>
            <w:vMerge w:val="restart"/>
            <w:vAlign w:val="center"/>
          </w:tcPr>
          <w:p w14:paraId="284436D9" w14:textId="005804B2" w:rsidR="00303BBB" w:rsidRPr="00C6028E" w:rsidRDefault="004F71F8"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sz w:val="21"/>
                <w:szCs w:val="21"/>
              </w:rPr>
              <w:t>5</w:t>
            </w:r>
          </w:p>
        </w:tc>
        <w:tc>
          <w:tcPr>
            <w:tcW w:w="4270" w:type="dxa"/>
            <w:vAlign w:val="center"/>
          </w:tcPr>
          <w:p w14:paraId="77CBDDA1" w14:textId="0DCC4955" w:rsidR="00303BBB" w:rsidRPr="00C6028E" w:rsidRDefault="00303BBB" w:rsidP="00AB64FF">
            <w:pPr>
              <w:spacing w:line="240" w:lineRule="atLeast"/>
              <w:rPr>
                <w:rFonts w:asciiTheme="minorEastAsia" w:eastAsiaTheme="minorEastAsia" w:hAnsiTheme="minorEastAsia"/>
                <w:sz w:val="21"/>
                <w:szCs w:val="21"/>
              </w:rPr>
            </w:pPr>
            <w:r w:rsidRPr="00C6028E">
              <w:rPr>
                <w:rFonts w:asciiTheme="minorEastAsia" w:eastAsiaTheme="minorEastAsia" w:hAnsiTheme="minorEastAsia" w:hint="eastAsia"/>
                <w:sz w:val="21"/>
                <w:szCs w:val="21"/>
                <w:lang w:val="en-GB"/>
              </w:rPr>
              <w:t>科普宣传</w:t>
            </w:r>
            <w:r w:rsidR="004D2F65" w:rsidRPr="00C6028E">
              <w:rPr>
                <w:rFonts w:asciiTheme="minorEastAsia" w:eastAsiaTheme="minorEastAsia" w:hAnsiTheme="minorEastAsia" w:hint="eastAsia"/>
                <w:sz w:val="21"/>
                <w:szCs w:val="21"/>
                <w:lang w:val="en-GB"/>
              </w:rPr>
              <w:t>短</w:t>
            </w:r>
            <w:r w:rsidRPr="00C6028E">
              <w:rPr>
                <w:rFonts w:asciiTheme="minorEastAsia" w:eastAsiaTheme="minorEastAsia" w:hAnsiTheme="minorEastAsia" w:hint="eastAsia"/>
                <w:sz w:val="21"/>
                <w:szCs w:val="21"/>
                <w:lang w:val="en-GB"/>
              </w:rPr>
              <w:t>片（中英文样片）</w:t>
            </w:r>
            <w:r w:rsidRPr="00C6028E">
              <w:rPr>
                <w:rFonts w:asciiTheme="minorEastAsia" w:eastAsiaTheme="minorEastAsia" w:hAnsiTheme="minorEastAsia" w:hint="eastAsia"/>
                <w:sz w:val="21"/>
                <w:szCs w:val="21"/>
              </w:rPr>
              <w:t xml:space="preserve"> (20</w:t>
            </w:r>
            <w:r w:rsidR="003A6A5D" w:rsidRPr="00C6028E">
              <w:rPr>
                <w:rFonts w:asciiTheme="minorEastAsia" w:eastAsiaTheme="minorEastAsia" w:hAnsiTheme="minorEastAsia"/>
                <w:sz w:val="21"/>
                <w:szCs w:val="21"/>
              </w:rPr>
              <w:t>20</w:t>
            </w:r>
            <w:r w:rsidRPr="00C6028E">
              <w:rPr>
                <w:rFonts w:asciiTheme="minorEastAsia" w:eastAsiaTheme="minorEastAsia" w:hAnsiTheme="minorEastAsia" w:hint="eastAsia"/>
                <w:sz w:val="21"/>
                <w:szCs w:val="21"/>
              </w:rPr>
              <w:t>年</w:t>
            </w:r>
            <w:r w:rsidRPr="00C6028E">
              <w:rPr>
                <w:rFonts w:asciiTheme="minorEastAsia" w:eastAsiaTheme="minorEastAsia" w:hAnsiTheme="minorEastAsia"/>
                <w:sz w:val="21"/>
                <w:szCs w:val="21"/>
              </w:rPr>
              <w:t>1</w:t>
            </w:r>
            <w:r w:rsidR="00FF51BC" w:rsidRPr="00C6028E">
              <w:rPr>
                <w:rFonts w:asciiTheme="minorEastAsia" w:eastAsiaTheme="minorEastAsia" w:hAnsiTheme="minorEastAsia"/>
                <w:sz w:val="21"/>
                <w:szCs w:val="21"/>
              </w:rPr>
              <w:t>2</w:t>
            </w:r>
            <w:r w:rsidRPr="00C6028E">
              <w:rPr>
                <w:rFonts w:asciiTheme="minorEastAsia" w:eastAsiaTheme="minorEastAsia" w:hAnsiTheme="minorEastAsia" w:hint="eastAsia"/>
                <w:sz w:val="21"/>
                <w:szCs w:val="21"/>
              </w:rPr>
              <w:t>月3</w:t>
            </w:r>
            <w:r w:rsidR="00FF51BC" w:rsidRPr="00C6028E">
              <w:rPr>
                <w:rFonts w:asciiTheme="minorEastAsia" w:eastAsiaTheme="minorEastAsia" w:hAnsiTheme="minorEastAsia"/>
                <w:sz w:val="21"/>
                <w:szCs w:val="21"/>
              </w:rPr>
              <w:t>1</w:t>
            </w:r>
            <w:r w:rsidRPr="00C6028E">
              <w:rPr>
                <w:rFonts w:asciiTheme="minorEastAsia" w:eastAsiaTheme="minorEastAsia" w:hAnsiTheme="minorEastAsia" w:hint="eastAsia"/>
                <w:sz w:val="21"/>
                <w:szCs w:val="21"/>
              </w:rPr>
              <w:t>日前提交）</w:t>
            </w:r>
          </w:p>
        </w:tc>
        <w:tc>
          <w:tcPr>
            <w:tcW w:w="2127" w:type="dxa"/>
            <w:vMerge w:val="restart"/>
            <w:vAlign w:val="center"/>
          </w:tcPr>
          <w:p w14:paraId="63026F75"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收齐所有报告后30天内</w:t>
            </w:r>
          </w:p>
        </w:tc>
        <w:tc>
          <w:tcPr>
            <w:tcW w:w="1071" w:type="dxa"/>
            <w:vMerge w:val="restart"/>
            <w:vAlign w:val="center"/>
          </w:tcPr>
          <w:p w14:paraId="6F7AD303" w14:textId="07351BA4" w:rsidR="00303BBB" w:rsidRPr="00C6028E" w:rsidRDefault="004F71F8"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sz w:val="21"/>
                <w:szCs w:val="21"/>
              </w:rPr>
              <w:t>2</w:t>
            </w:r>
            <w:r w:rsidR="00303BBB" w:rsidRPr="00C6028E">
              <w:rPr>
                <w:rFonts w:asciiTheme="minorEastAsia" w:eastAsiaTheme="minorEastAsia" w:hAnsiTheme="minorEastAsia" w:hint="eastAsia"/>
                <w:sz w:val="21"/>
                <w:szCs w:val="21"/>
              </w:rPr>
              <w:t>0%</w:t>
            </w:r>
          </w:p>
        </w:tc>
      </w:tr>
      <w:tr w:rsidR="00303BBB" w:rsidRPr="00C6028E" w14:paraId="4E0338FC" w14:textId="77777777" w:rsidTr="00C6028E">
        <w:tc>
          <w:tcPr>
            <w:tcW w:w="720" w:type="dxa"/>
            <w:vMerge/>
            <w:vAlign w:val="center"/>
          </w:tcPr>
          <w:p w14:paraId="0EA2B3D3" w14:textId="77777777" w:rsidR="00303BBB" w:rsidRPr="00C6028E" w:rsidRDefault="00303BBB" w:rsidP="00AB64FF">
            <w:pPr>
              <w:spacing w:line="240" w:lineRule="atLeast"/>
              <w:jc w:val="center"/>
              <w:rPr>
                <w:rFonts w:asciiTheme="minorEastAsia" w:eastAsiaTheme="minorEastAsia" w:hAnsiTheme="minorEastAsia"/>
                <w:sz w:val="21"/>
                <w:szCs w:val="21"/>
              </w:rPr>
            </w:pPr>
          </w:p>
        </w:tc>
        <w:tc>
          <w:tcPr>
            <w:tcW w:w="4270" w:type="dxa"/>
            <w:vAlign w:val="center"/>
          </w:tcPr>
          <w:p w14:paraId="36D2BD72" w14:textId="71260CBB" w:rsidR="00303BBB" w:rsidRPr="00C6028E" w:rsidRDefault="00303BBB" w:rsidP="00AB64FF">
            <w:pPr>
              <w:spacing w:line="240" w:lineRule="atLeast"/>
              <w:rPr>
                <w:rFonts w:asciiTheme="minorEastAsia" w:eastAsiaTheme="minorEastAsia" w:hAnsiTheme="minorEastAsia"/>
                <w:sz w:val="21"/>
                <w:szCs w:val="21"/>
              </w:rPr>
            </w:pPr>
            <w:r w:rsidRPr="00C6028E">
              <w:rPr>
                <w:rFonts w:asciiTheme="minorEastAsia" w:eastAsiaTheme="minorEastAsia" w:hAnsiTheme="minorEastAsia" w:hint="eastAsia"/>
                <w:sz w:val="21"/>
                <w:szCs w:val="21"/>
                <w:lang w:val="en-GB"/>
              </w:rPr>
              <w:t>纪录宣传</w:t>
            </w:r>
            <w:r w:rsidR="004D2F65" w:rsidRPr="00C6028E">
              <w:rPr>
                <w:rFonts w:asciiTheme="minorEastAsia" w:eastAsiaTheme="minorEastAsia" w:hAnsiTheme="minorEastAsia" w:hint="eastAsia"/>
                <w:sz w:val="21"/>
                <w:szCs w:val="21"/>
                <w:lang w:val="en-GB"/>
              </w:rPr>
              <w:t>短</w:t>
            </w:r>
            <w:r w:rsidRPr="00C6028E">
              <w:rPr>
                <w:rFonts w:asciiTheme="minorEastAsia" w:eastAsiaTheme="minorEastAsia" w:hAnsiTheme="minorEastAsia" w:hint="eastAsia"/>
                <w:sz w:val="21"/>
                <w:szCs w:val="21"/>
                <w:lang w:val="en-GB"/>
              </w:rPr>
              <w:t>片（中英文样片）</w:t>
            </w:r>
            <w:r w:rsidRPr="00C6028E">
              <w:rPr>
                <w:rFonts w:asciiTheme="minorEastAsia" w:eastAsiaTheme="minorEastAsia" w:hAnsiTheme="minorEastAsia" w:hint="eastAsia"/>
                <w:sz w:val="21"/>
                <w:szCs w:val="21"/>
              </w:rPr>
              <w:t>(20</w:t>
            </w:r>
            <w:r w:rsidR="003A6A5D" w:rsidRPr="00C6028E">
              <w:rPr>
                <w:rFonts w:asciiTheme="minorEastAsia" w:eastAsiaTheme="minorEastAsia" w:hAnsiTheme="minorEastAsia"/>
                <w:sz w:val="21"/>
                <w:szCs w:val="21"/>
              </w:rPr>
              <w:t>20</w:t>
            </w:r>
            <w:r w:rsidRPr="00C6028E">
              <w:rPr>
                <w:rFonts w:asciiTheme="minorEastAsia" w:eastAsiaTheme="minorEastAsia" w:hAnsiTheme="minorEastAsia" w:hint="eastAsia"/>
                <w:sz w:val="21"/>
                <w:szCs w:val="21"/>
              </w:rPr>
              <w:t>年</w:t>
            </w:r>
            <w:r w:rsidRPr="00C6028E">
              <w:rPr>
                <w:rFonts w:asciiTheme="minorEastAsia" w:eastAsiaTheme="minorEastAsia" w:hAnsiTheme="minorEastAsia"/>
                <w:sz w:val="21"/>
                <w:szCs w:val="21"/>
              </w:rPr>
              <w:t>1</w:t>
            </w:r>
            <w:r w:rsidR="00FF51BC" w:rsidRPr="00C6028E">
              <w:rPr>
                <w:rFonts w:asciiTheme="minorEastAsia" w:eastAsiaTheme="minorEastAsia" w:hAnsiTheme="minorEastAsia"/>
                <w:sz w:val="21"/>
                <w:szCs w:val="21"/>
              </w:rPr>
              <w:t>2</w:t>
            </w:r>
            <w:r w:rsidRPr="00C6028E">
              <w:rPr>
                <w:rFonts w:asciiTheme="minorEastAsia" w:eastAsiaTheme="minorEastAsia" w:hAnsiTheme="minorEastAsia" w:hint="eastAsia"/>
                <w:sz w:val="21"/>
                <w:szCs w:val="21"/>
              </w:rPr>
              <w:t>月3</w:t>
            </w:r>
            <w:r w:rsidR="00FF51BC" w:rsidRPr="00C6028E">
              <w:rPr>
                <w:rFonts w:asciiTheme="minorEastAsia" w:eastAsiaTheme="minorEastAsia" w:hAnsiTheme="minorEastAsia"/>
                <w:sz w:val="21"/>
                <w:szCs w:val="21"/>
              </w:rPr>
              <w:t>1</w:t>
            </w:r>
            <w:r w:rsidRPr="00C6028E">
              <w:rPr>
                <w:rFonts w:asciiTheme="minorEastAsia" w:eastAsiaTheme="minorEastAsia" w:hAnsiTheme="minorEastAsia" w:hint="eastAsia"/>
                <w:sz w:val="21"/>
                <w:szCs w:val="21"/>
              </w:rPr>
              <w:t>日前提交)</w:t>
            </w:r>
          </w:p>
        </w:tc>
        <w:tc>
          <w:tcPr>
            <w:tcW w:w="2127" w:type="dxa"/>
            <w:vMerge/>
            <w:vAlign w:val="center"/>
          </w:tcPr>
          <w:p w14:paraId="4DBA96D4" w14:textId="77777777" w:rsidR="00303BBB" w:rsidRPr="00C6028E" w:rsidRDefault="00303BBB" w:rsidP="00AB64FF">
            <w:pPr>
              <w:spacing w:line="240" w:lineRule="atLeast"/>
              <w:jc w:val="center"/>
              <w:rPr>
                <w:rFonts w:asciiTheme="minorEastAsia" w:eastAsiaTheme="minorEastAsia" w:hAnsiTheme="minorEastAsia"/>
                <w:sz w:val="21"/>
                <w:szCs w:val="21"/>
              </w:rPr>
            </w:pPr>
          </w:p>
        </w:tc>
        <w:tc>
          <w:tcPr>
            <w:tcW w:w="1071" w:type="dxa"/>
            <w:vMerge/>
            <w:vAlign w:val="center"/>
          </w:tcPr>
          <w:p w14:paraId="0A3929BF" w14:textId="77777777" w:rsidR="00303BBB" w:rsidRPr="00C6028E" w:rsidRDefault="00303BBB" w:rsidP="00AB64FF">
            <w:pPr>
              <w:spacing w:line="240" w:lineRule="atLeast"/>
              <w:jc w:val="center"/>
              <w:rPr>
                <w:rFonts w:asciiTheme="minorEastAsia" w:eastAsiaTheme="minorEastAsia" w:hAnsiTheme="minorEastAsia"/>
                <w:sz w:val="21"/>
                <w:szCs w:val="21"/>
              </w:rPr>
            </w:pPr>
          </w:p>
        </w:tc>
      </w:tr>
      <w:tr w:rsidR="00303BBB" w:rsidRPr="00C6028E" w14:paraId="7CCEB833" w14:textId="77777777" w:rsidTr="00C6028E">
        <w:tc>
          <w:tcPr>
            <w:tcW w:w="720" w:type="dxa"/>
            <w:vMerge/>
            <w:vAlign w:val="center"/>
          </w:tcPr>
          <w:p w14:paraId="10D2CB95" w14:textId="77777777" w:rsidR="00303BBB" w:rsidRPr="00C6028E" w:rsidRDefault="00303BBB" w:rsidP="00AB64FF">
            <w:pPr>
              <w:spacing w:line="240" w:lineRule="atLeast"/>
              <w:jc w:val="center"/>
              <w:rPr>
                <w:rFonts w:asciiTheme="minorEastAsia" w:hAnsiTheme="minorEastAsia"/>
                <w:sz w:val="21"/>
                <w:szCs w:val="21"/>
              </w:rPr>
            </w:pPr>
          </w:p>
        </w:tc>
        <w:tc>
          <w:tcPr>
            <w:tcW w:w="4270" w:type="dxa"/>
            <w:vAlign w:val="center"/>
          </w:tcPr>
          <w:p w14:paraId="01D8CB41" w14:textId="342E9BB4" w:rsidR="00303BBB" w:rsidRPr="00C6028E" w:rsidRDefault="00303BBB" w:rsidP="00AB64FF">
            <w:pPr>
              <w:spacing w:line="240" w:lineRule="atLeast"/>
              <w:rPr>
                <w:rFonts w:asciiTheme="minorEastAsia" w:hAnsiTheme="minorEastAsia"/>
                <w:sz w:val="21"/>
                <w:szCs w:val="21"/>
              </w:rPr>
            </w:pPr>
            <w:r w:rsidRPr="00C6028E">
              <w:rPr>
                <w:rFonts w:asciiTheme="minorEastAsia" w:eastAsiaTheme="minorEastAsia" w:hAnsiTheme="minorEastAsia" w:hint="eastAsia"/>
                <w:sz w:val="21"/>
                <w:szCs w:val="21"/>
                <w:lang w:val="en-GB"/>
              </w:rPr>
              <w:t>手机应用程序基础演示包</w:t>
            </w:r>
            <w:r w:rsidR="003A6A5D" w:rsidRPr="00C6028E">
              <w:rPr>
                <w:rFonts w:asciiTheme="minorEastAsia" w:eastAsiaTheme="minorEastAsia" w:hAnsiTheme="minorEastAsia" w:hint="eastAsia"/>
                <w:sz w:val="21"/>
                <w:szCs w:val="21"/>
              </w:rPr>
              <w:t xml:space="preserve"> (20</w:t>
            </w:r>
            <w:r w:rsidR="003A6A5D" w:rsidRPr="00C6028E">
              <w:rPr>
                <w:rFonts w:asciiTheme="minorEastAsia" w:eastAsiaTheme="minorEastAsia" w:hAnsiTheme="minorEastAsia"/>
                <w:sz w:val="21"/>
                <w:szCs w:val="21"/>
              </w:rPr>
              <w:t>21</w:t>
            </w:r>
            <w:r w:rsidR="003A6A5D" w:rsidRPr="00C6028E">
              <w:rPr>
                <w:rFonts w:asciiTheme="minorEastAsia" w:eastAsiaTheme="minorEastAsia" w:hAnsiTheme="minorEastAsia" w:hint="eastAsia"/>
                <w:sz w:val="21"/>
                <w:szCs w:val="21"/>
              </w:rPr>
              <w:t>年</w:t>
            </w:r>
            <w:r w:rsidR="003A6A5D" w:rsidRPr="00C6028E">
              <w:rPr>
                <w:rFonts w:asciiTheme="minorEastAsia" w:eastAsiaTheme="minorEastAsia" w:hAnsiTheme="minorEastAsia"/>
                <w:sz w:val="21"/>
                <w:szCs w:val="21"/>
              </w:rPr>
              <w:t>1</w:t>
            </w:r>
            <w:r w:rsidR="003A6A5D" w:rsidRPr="00C6028E">
              <w:rPr>
                <w:rFonts w:asciiTheme="minorEastAsia" w:eastAsiaTheme="minorEastAsia" w:hAnsiTheme="minorEastAsia" w:hint="eastAsia"/>
                <w:sz w:val="21"/>
                <w:szCs w:val="21"/>
              </w:rPr>
              <w:t>月3</w:t>
            </w:r>
            <w:r w:rsidR="003A6A5D" w:rsidRPr="00C6028E">
              <w:rPr>
                <w:rFonts w:asciiTheme="minorEastAsia" w:eastAsiaTheme="minorEastAsia" w:hAnsiTheme="minorEastAsia"/>
                <w:sz w:val="21"/>
                <w:szCs w:val="21"/>
              </w:rPr>
              <w:t>1</w:t>
            </w:r>
            <w:r w:rsidR="003A6A5D" w:rsidRPr="00C6028E">
              <w:rPr>
                <w:rFonts w:asciiTheme="minorEastAsia" w:eastAsiaTheme="minorEastAsia" w:hAnsiTheme="minorEastAsia" w:hint="eastAsia"/>
                <w:sz w:val="21"/>
                <w:szCs w:val="21"/>
              </w:rPr>
              <w:t>日前提交)</w:t>
            </w:r>
          </w:p>
        </w:tc>
        <w:tc>
          <w:tcPr>
            <w:tcW w:w="2127" w:type="dxa"/>
            <w:vMerge/>
            <w:vAlign w:val="center"/>
          </w:tcPr>
          <w:p w14:paraId="74FA31F6" w14:textId="77777777" w:rsidR="00303BBB" w:rsidRPr="00C6028E" w:rsidRDefault="00303BBB" w:rsidP="00AB64FF">
            <w:pPr>
              <w:spacing w:line="240" w:lineRule="atLeast"/>
              <w:jc w:val="center"/>
              <w:rPr>
                <w:rFonts w:asciiTheme="minorEastAsia" w:hAnsiTheme="minorEastAsia"/>
                <w:sz w:val="21"/>
                <w:szCs w:val="21"/>
              </w:rPr>
            </w:pPr>
          </w:p>
        </w:tc>
        <w:tc>
          <w:tcPr>
            <w:tcW w:w="1071" w:type="dxa"/>
            <w:vMerge/>
            <w:vAlign w:val="center"/>
          </w:tcPr>
          <w:p w14:paraId="3D5B90CC" w14:textId="77777777" w:rsidR="00303BBB" w:rsidRPr="00C6028E" w:rsidRDefault="00303BBB" w:rsidP="00AB64FF">
            <w:pPr>
              <w:spacing w:line="240" w:lineRule="atLeast"/>
              <w:jc w:val="center"/>
              <w:rPr>
                <w:rFonts w:asciiTheme="minorEastAsia" w:hAnsiTheme="minorEastAsia"/>
                <w:sz w:val="21"/>
                <w:szCs w:val="21"/>
              </w:rPr>
            </w:pPr>
          </w:p>
        </w:tc>
      </w:tr>
      <w:tr w:rsidR="00303BBB" w:rsidRPr="00C6028E" w14:paraId="2DD898E8" w14:textId="77777777" w:rsidTr="00C6028E">
        <w:trPr>
          <w:trHeight w:val="636"/>
        </w:trPr>
        <w:tc>
          <w:tcPr>
            <w:tcW w:w="720" w:type="dxa"/>
            <w:vMerge w:val="restart"/>
            <w:vAlign w:val="center"/>
          </w:tcPr>
          <w:p w14:paraId="6CAE0904" w14:textId="0DC8EE15" w:rsidR="00303BBB" w:rsidRPr="00C6028E" w:rsidRDefault="004F71F8"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sz w:val="21"/>
                <w:szCs w:val="21"/>
              </w:rPr>
              <w:t>6</w:t>
            </w:r>
          </w:p>
        </w:tc>
        <w:tc>
          <w:tcPr>
            <w:tcW w:w="4270" w:type="dxa"/>
            <w:vAlign w:val="center"/>
          </w:tcPr>
          <w:p w14:paraId="7881ADF4" w14:textId="5BC34D61" w:rsidR="00303BBB" w:rsidRPr="00C6028E" w:rsidRDefault="00303BBB" w:rsidP="00AB64FF">
            <w:pPr>
              <w:spacing w:line="240" w:lineRule="atLeast"/>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 xml:space="preserve"> </w:t>
            </w:r>
            <w:r w:rsidRPr="00C6028E">
              <w:rPr>
                <w:rFonts w:asciiTheme="minorEastAsia" w:eastAsiaTheme="minorEastAsia" w:hAnsiTheme="minorEastAsia" w:hint="eastAsia"/>
                <w:sz w:val="21"/>
                <w:szCs w:val="21"/>
                <w:lang w:val="en-GB"/>
              </w:rPr>
              <w:t>科普宣传</w:t>
            </w:r>
            <w:r w:rsidR="004D2F65" w:rsidRPr="00C6028E">
              <w:rPr>
                <w:rFonts w:asciiTheme="minorEastAsia" w:eastAsiaTheme="minorEastAsia" w:hAnsiTheme="minorEastAsia" w:hint="eastAsia"/>
                <w:sz w:val="21"/>
                <w:szCs w:val="21"/>
                <w:lang w:val="en-GB"/>
              </w:rPr>
              <w:t>短</w:t>
            </w:r>
            <w:r w:rsidRPr="00C6028E">
              <w:rPr>
                <w:rFonts w:asciiTheme="minorEastAsia" w:eastAsiaTheme="minorEastAsia" w:hAnsiTheme="minorEastAsia" w:hint="eastAsia"/>
                <w:sz w:val="21"/>
                <w:szCs w:val="21"/>
                <w:lang w:val="en-GB"/>
              </w:rPr>
              <w:t>片（中英文成片）</w:t>
            </w:r>
            <w:r w:rsidRPr="00C6028E">
              <w:rPr>
                <w:rFonts w:asciiTheme="minorEastAsia" w:eastAsiaTheme="minorEastAsia" w:hAnsiTheme="minorEastAsia" w:hint="eastAsia"/>
                <w:sz w:val="21"/>
                <w:szCs w:val="21"/>
              </w:rPr>
              <w:t xml:space="preserve"> (20</w:t>
            </w:r>
            <w:r w:rsidRPr="00C6028E">
              <w:rPr>
                <w:rFonts w:asciiTheme="minorEastAsia" w:eastAsiaTheme="minorEastAsia" w:hAnsiTheme="minorEastAsia"/>
                <w:sz w:val="21"/>
                <w:szCs w:val="21"/>
              </w:rPr>
              <w:t>2</w:t>
            </w:r>
            <w:r w:rsidR="003A6A5D" w:rsidRPr="00C6028E">
              <w:rPr>
                <w:rFonts w:asciiTheme="minorEastAsia" w:eastAsiaTheme="minorEastAsia" w:hAnsiTheme="minorEastAsia"/>
                <w:sz w:val="21"/>
                <w:szCs w:val="21"/>
              </w:rPr>
              <w:t>1</w:t>
            </w:r>
            <w:r w:rsidRPr="00C6028E">
              <w:rPr>
                <w:rFonts w:asciiTheme="minorEastAsia" w:eastAsiaTheme="minorEastAsia" w:hAnsiTheme="minorEastAsia" w:hint="eastAsia"/>
                <w:sz w:val="21"/>
                <w:szCs w:val="21"/>
              </w:rPr>
              <w:t>年</w:t>
            </w:r>
            <w:r w:rsidR="003A6A5D" w:rsidRPr="00C6028E">
              <w:rPr>
                <w:rFonts w:asciiTheme="minorEastAsia" w:eastAsiaTheme="minorEastAsia" w:hAnsiTheme="minorEastAsia"/>
                <w:sz w:val="21"/>
                <w:szCs w:val="21"/>
              </w:rPr>
              <w:t>3</w:t>
            </w:r>
            <w:r w:rsidRPr="00C6028E">
              <w:rPr>
                <w:rFonts w:asciiTheme="minorEastAsia" w:eastAsiaTheme="minorEastAsia" w:hAnsiTheme="minorEastAsia" w:hint="eastAsia"/>
                <w:sz w:val="21"/>
                <w:szCs w:val="21"/>
              </w:rPr>
              <w:t>月3</w:t>
            </w:r>
            <w:r w:rsidR="003A6A5D" w:rsidRPr="00C6028E">
              <w:rPr>
                <w:rFonts w:asciiTheme="minorEastAsia" w:eastAsiaTheme="minorEastAsia" w:hAnsiTheme="minorEastAsia"/>
                <w:sz w:val="21"/>
                <w:szCs w:val="21"/>
              </w:rPr>
              <w:t>1</w:t>
            </w:r>
            <w:r w:rsidRPr="00C6028E">
              <w:rPr>
                <w:rFonts w:asciiTheme="minorEastAsia" w:eastAsiaTheme="minorEastAsia" w:hAnsiTheme="minorEastAsia" w:hint="eastAsia"/>
                <w:sz w:val="21"/>
                <w:szCs w:val="21"/>
              </w:rPr>
              <w:t>日前提交)</w:t>
            </w:r>
          </w:p>
        </w:tc>
        <w:tc>
          <w:tcPr>
            <w:tcW w:w="2127" w:type="dxa"/>
            <w:vMerge w:val="restart"/>
            <w:vAlign w:val="center"/>
          </w:tcPr>
          <w:p w14:paraId="21FB73BC" w14:textId="77777777"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收齐所有报告后30天内</w:t>
            </w:r>
          </w:p>
        </w:tc>
        <w:tc>
          <w:tcPr>
            <w:tcW w:w="1071" w:type="dxa"/>
            <w:vMerge w:val="restart"/>
            <w:vAlign w:val="center"/>
          </w:tcPr>
          <w:p w14:paraId="4693C425" w14:textId="6D8FF241" w:rsidR="00303BBB" w:rsidRPr="00C6028E" w:rsidRDefault="00303BBB" w:rsidP="00AB64FF">
            <w:pPr>
              <w:spacing w:line="240" w:lineRule="atLeast"/>
              <w:jc w:val="center"/>
              <w:rPr>
                <w:rFonts w:asciiTheme="minorEastAsia" w:eastAsiaTheme="minorEastAsia" w:hAnsiTheme="minorEastAsia"/>
                <w:sz w:val="21"/>
                <w:szCs w:val="21"/>
              </w:rPr>
            </w:pPr>
            <w:r w:rsidRPr="00C6028E">
              <w:rPr>
                <w:rFonts w:asciiTheme="minorEastAsia" w:eastAsiaTheme="minorEastAsia" w:hAnsiTheme="minorEastAsia"/>
                <w:sz w:val="21"/>
                <w:szCs w:val="21"/>
              </w:rPr>
              <w:t>2</w:t>
            </w:r>
            <w:r w:rsidRPr="00C6028E">
              <w:rPr>
                <w:rFonts w:asciiTheme="minorEastAsia" w:eastAsiaTheme="minorEastAsia" w:hAnsiTheme="minorEastAsia" w:hint="eastAsia"/>
                <w:sz w:val="21"/>
                <w:szCs w:val="21"/>
              </w:rPr>
              <w:t>0%</w:t>
            </w:r>
          </w:p>
        </w:tc>
      </w:tr>
      <w:tr w:rsidR="00303BBB" w:rsidRPr="00B7013A" w14:paraId="3D84BF81" w14:textId="77777777" w:rsidTr="00C6028E">
        <w:tc>
          <w:tcPr>
            <w:tcW w:w="720" w:type="dxa"/>
            <w:vMerge/>
            <w:vAlign w:val="center"/>
          </w:tcPr>
          <w:p w14:paraId="696ED179" w14:textId="77777777" w:rsidR="00303BBB" w:rsidRPr="00B7013A" w:rsidRDefault="00303BBB" w:rsidP="00AB64FF">
            <w:pPr>
              <w:spacing w:line="240" w:lineRule="atLeast"/>
              <w:jc w:val="center"/>
              <w:rPr>
                <w:rFonts w:asciiTheme="minorEastAsia" w:eastAsiaTheme="minorEastAsia" w:hAnsiTheme="minorEastAsia"/>
                <w:sz w:val="18"/>
                <w:szCs w:val="18"/>
              </w:rPr>
            </w:pPr>
          </w:p>
        </w:tc>
        <w:tc>
          <w:tcPr>
            <w:tcW w:w="4270" w:type="dxa"/>
            <w:vAlign w:val="center"/>
          </w:tcPr>
          <w:p w14:paraId="1902E8FF" w14:textId="6E7C6E5B" w:rsidR="00303BBB" w:rsidRPr="00C6028E" w:rsidRDefault="00303BBB" w:rsidP="00AB64FF">
            <w:pPr>
              <w:spacing w:line="240" w:lineRule="atLeast"/>
              <w:rPr>
                <w:rFonts w:asciiTheme="minorEastAsia" w:eastAsiaTheme="minorEastAsia" w:hAnsiTheme="minorEastAsia"/>
                <w:sz w:val="21"/>
                <w:szCs w:val="21"/>
              </w:rPr>
            </w:pPr>
            <w:r w:rsidRPr="00C6028E">
              <w:rPr>
                <w:rFonts w:asciiTheme="minorEastAsia" w:eastAsiaTheme="minorEastAsia" w:hAnsiTheme="minorEastAsia" w:hint="eastAsia"/>
                <w:sz w:val="21"/>
                <w:szCs w:val="21"/>
              </w:rPr>
              <w:t xml:space="preserve"> </w:t>
            </w:r>
            <w:r w:rsidRPr="00C6028E">
              <w:rPr>
                <w:rFonts w:asciiTheme="minorEastAsia" w:eastAsiaTheme="minorEastAsia" w:hAnsiTheme="minorEastAsia" w:hint="eastAsia"/>
                <w:sz w:val="21"/>
                <w:szCs w:val="21"/>
                <w:lang w:val="en-GB"/>
              </w:rPr>
              <w:t>纪录宣传</w:t>
            </w:r>
            <w:r w:rsidR="004D2F65" w:rsidRPr="00C6028E">
              <w:rPr>
                <w:rFonts w:asciiTheme="minorEastAsia" w:eastAsiaTheme="minorEastAsia" w:hAnsiTheme="minorEastAsia" w:hint="eastAsia"/>
                <w:sz w:val="21"/>
                <w:szCs w:val="21"/>
                <w:lang w:val="en-GB"/>
              </w:rPr>
              <w:t>短</w:t>
            </w:r>
            <w:r w:rsidRPr="00C6028E">
              <w:rPr>
                <w:rFonts w:asciiTheme="minorEastAsia" w:eastAsiaTheme="minorEastAsia" w:hAnsiTheme="minorEastAsia" w:hint="eastAsia"/>
                <w:sz w:val="21"/>
                <w:szCs w:val="21"/>
                <w:lang w:val="en-GB"/>
              </w:rPr>
              <w:t>片（中英文成片）</w:t>
            </w:r>
            <w:r w:rsidRPr="00C6028E">
              <w:rPr>
                <w:rFonts w:asciiTheme="minorEastAsia" w:eastAsiaTheme="minorEastAsia" w:hAnsiTheme="minorEastAsia" w:hint="eastAsia"/>
                <w:sz w:val="21"/>
                <w:szCs w:val="21"/>
              </w:rPr>
              <w:t>(20</w:t>
            </w:r>
            <w:r w:rsidRPr="00C6028E">
              <w:rPr>
                <w:rFonts w:asciiTheme="minorEastAsia" w:eastAsiaTheme="minorEastAsia" w:hAnsiTheme="minorEastAsia"/>
                <w:sz w:val="21"/>
                <w:szCs w:val="21"/>
              </w:rPr>
              <w:t>2</w:t>
            </w:r>
            <w:r w:rsidR="003A6A5D" w:rsidRPr="00C6028E">
              <w:rPr>
                <w:rFonts w:asciiTheme="minorEastAsia" w:eastAsiaTheme="minorEastAsia" w:hAnsiTheme="minorEastAsia"/>
                <w:sz w:val="21"/>
                <w:szCs w:val="21"/>
              </w:rPr>
              <w:t>1</w:t>
            </w:r>
            <w:r w:rsidRPr="00C6028E">
              <w:rPr>
                <w:rFonts w:asciiTheme="minorEastAsia" w:eastAsiaTheme="minorEastAsia" w:hAnsiTheme="minorEastAsia" w:hint="eastAsia"/>
                <w:sz w:val="21"/>
                <w:szCs w:val="21"/>
              </w:rPr>
              <w:t>年</w:t>
            </w:r>
            <w:r w:rsidR="003A6A5D" w:rsidRPr="00C6028E">
              <w:rPr>
                <w:rFonts w:asciiTheme="minorEastAsia" w:eastAsiaTheme="minorEastAsia" w:hAnsiTheme="minorEastAsia"/>
                <w:sz w:val="21"/>
                <w:szCs w:val="21"/>
              </w:rPr>
              <w:t>3</w:t>
            </w:r>
            <w:r w:rsidRPr="00C6028E">
              <w:rPr>
                <w:rFonts w:asciiTheme="minorEastAsia" w:eastAsiaTheme="minorEastAsia" w:hAnsiTheme="minorEastAsia" w:hint="eastAsia"/>
                <w:sz w:val="21"/>
                <w:szCs w:val="21"/>
              </w:rPr>
              <w:t>月3</w:t>
            </w:r>
            <w:r w:rsidR="003A6A5D" w:rsidRPr="00C6028E">
              <w:rPr>
                <w:rFonts w:asciiTheme="minorEastAsia" w:eastAsiaTheme="minorEastAsia" w:hAnsiTheme="minorEastAsia"/>
                <w:sz w:val="21"/>
                <w:szCs w:val="21"/>
              </w:rPr>
              <w:t>1</w:t>
            </w:r>
            <w:r w:rsidRPr="00C6028E">
              <w:rPr>
                <w:rFonts w:asciiTheme="minorEastAsia" w:eastAsiaTheme="minorEastAsia" w:hAnsiTheme="minorEastAsia" w:hint="eastAsia"/>
                <w:sz w:val="21"/>
                <w:szCs w:val="21"/>
              </w:rPr>
              <w:t>日前提交)</w:t>
            </w:r>
          </w:p>
        </w:tc>
        <w:tc>
          <w:tcPr>
            <w:tcW w:w="2127" w:type="dxa"/>
            <w:vMerge/>
            <w:vAlign w:val="center"/>
          </w:tcPr>
          <w:p w14:paraId="1FB135A3" w14:textId="77777777" w:rsidR="00303BBB" w:rsidRPr="00B7013A" w:rsidRDefault="00303BBB" w:rsidP="00AB64FF">
            <w:pPr>
              <w:spacing w:line="240" w:lineRule="atLeast"/>
              <w:jc w:val="center"/>
              <w:rPr>
                <w:rFonts w:asciiTheme="minorEastAsia" w:eastAsiaTheme="minorEastAsia" w:hAnsiTheme="minorEastAsia"/>
                <w:sz w:val="18"/>
                <w:szCs w:val="18"/>
              </w:rPr>
            </w:pPr>
          </w:p>
        </w:tc>
        <w:tc>
          <w:tcPr>
            <w:tcW w:w="1071" w:type="dxa"/>
            <w:vMerge/>
            <w:vAlign w:val="center"/>
          </w:tcPr>
          <w:p w14:paraId="6C636E20" w14:textId="77777777" w:rsidR="00303BBB" w:rsidRPr="00B7013A" w:rsidRDefault="00303BBB" w:rsidP="00AB64FF">
            <w:pPr>
              <w:spacing w:line="240" w:lineRule="atLeast"/>
              <w:jc w:val="center"/>
              <w:rPr>
                <w:rFonts w:asciiTheme="minorEastAsia" w:eastAsiaTheme="minorEastAsia" w:hAnsiTheme="minorEastAsia"/>
                <w:sz w:val="18"/>
                <w:szCs w:val="18"/>
              </w:rPr>
            </w:pPr>
          </w:p>
        </w:tc>
      </w:tr>
      <w:tr w:rsidR="00303BBB" w:rsidRPr="00B7013A" w14:paraId="7DA8FE5B" w14:textId="77777777" w:rsidTr="00C6028E">
        <w:trPr>
          <w:trHeight w:val="47"/>
        </w:trPr>
        <w:tc>
          <w:tcPr>
            <w:tcW w:w="720" w:type="dxa"/>
            <w:vMerge/>
            <w:vAlign w:val="center"/>
          </w:tcPr>
          <w:p w14:paraId="4EE37BDC" w14:textId="77777777" w:rsidR="00303BBB" w:rsidRPr="00B7013A" w:rsidRDefault="00303BBB" w:rsidP="00AB64FF">
            <w:pPr>
              <w:spacing w:line="240" w:lineRule="atLeast"/>
              <w:jc w:val="center"/>
              <w:rPr>
                <w:rFonts w:asciiTheme="minorEastAsia" w:hAnsiTheme="minorEastAsia"/>
                <w:sz w:val="18"/>
                <w:szCs w:val="18"/>
              </w:rPr>
            </w:pPr>
          </w:p>
        </w:tc>
        <w:tc>
          <w:tcPr>
            <w:tcW w:w="4270" w:type="dxa"/>
            <w:vAlign w:val="center"/>
          </w:tcPr>
          <w:p w14:paraId="08139512" w14:textId="76A8B5CC" w:rsidR="00303BBB" w:rsidRPr="00C6028E" w:rsidRDefault="00303BBB" w:rsidP="00AB64FF">
            <w:pPr>
              <w:spacing w:line="240" w:lineRule="atLeast"/>
              <w:rPr>
                <w:rFonts w:asciiTheme="minorEastAsia" w:hAnsiTheme="minorEastAsia"/>
                <w:sz w:val="21"/>
                <w:szCs w:val="21"/>
              </w:rPr>
            </w:pPr>
            <w:r w:rsidRPr="00C6028E">
              <w:rPr>
                <w:rFonts w:asciiTheme="minorEastAsia" w:eastAsiaTheme="minorEastAsia" w:hAnsiTheme="minorEastAsia" w:hint="eastAsia"/>
                <w:sz w:val="21"/>
                <w:szCs w:val="21"/>
                <w:lang w:val="en-GB"/>
              </w:rPr>
              <w:t>手机应用程序源码及文档架设说明</w:t>
            </w:r>
            <w:r w:rsidR="003A6A5D" w:rsidRPr="00C6028E">
              <w:rPr>
                <w:rFonts w:asciiTheme="minorEastAsia" w:eastAsiaTheme="minorEastAsia" w:hAnsiTheme="minorEastAsia" w:hint="eastAsia"/>
                <w:sz w:val="21"/>
                <w:szCs w:val="21"/>
              </w:rPr>
              <w:t xml:space="preserve"> (20</w:t>
            </w:r>
            <w:r w:rsidR="003A6A5D" w:rsidRPr="00C6028E">
              <w:rPr>
                <w:rFonts w:asciiTheme="minorEastAsia" w:eastAsiaTheme="minorEastAsia" w:hAnsiTheme="minorEastAsia"/>
                <w:sz w:val="21"/>
                <w:szCs w:val="21"/>
              </w:rPr>
              <w:t>21</w:t>
            </w:r>
            <w:r w:rsidR="003A6A5D" w:rsidRPr="00C6028E">
              <w:rPr>
                <w:rFonts w:asciiTheme="minorEastAsia" w:eastAsiaTheme="minorEastAsia" w:hAnsiTheme="minorEastAsia" w:hint="eastAsia"/>
                <w:sz w:val="21"/>
                <w:szCs w:val="21"/>
              </w:rPr>
              <w:t>年</w:t>
            </w:r>
            <w:r w:rsidR="003A6A5D" w:rsidRPr="00C6028E">
              <w:rPr>
                <w:rFonts w:asciiTheme="minorEastAsia" w:eastAsiaTheme="minorEastAsia" w:hAnsiTheme="minorEastAsia"/>
                <w:sz w:val="21"/>
                <w:szCs w:val="21"/>
              </w:rPr>
              <w:t>3</w:t>
            </w:r>
            <w:r w:rsidR="003A6A5D" w:rsidRPr="00C6028E">
              <w:rPr>
                <w:rFonts w:asciiTheme="minorEastAsia" w:eastAsiaTheme="minorEastAsia" w:hAnsiTheme="minorEastAsia" w:hint="eastAsia"/>
                <w:sz w:val="21"/>
                <w:szCs w:val="21"/>
              </w:rPr>
              <w:t>月3</w:t>
            </w:r>
            <w:r w:rsidR="003A6A5D" w:rsidRPr="00C6028E">
              <w:rPr>
                <w:rFonts w:asciiTheme="minorEastAsia" w:eastAsiaTheme="minorEastAsia" w:hAnsiTheme="minorEastAsia"/>
                <w:sz w:val="21"/>
                <w:szCs w:val="21"/>
              </w:rPr>
              <w:t>1</w:t>
            </w:r>
            <w:r w:rsidR="003A6A5D" w:rsidRPr="00C6028E">
              <w:rPr>
                <w:rFonts w:asciiTheme="minorEastAsia" w:eastAsiaTheme="minorEastAsia" w:hAnsiTheme="minorEastAsia" w:hint="eastAsia"/>
                <w:sz w:val="21"/>
                <w:szCs w:val="21"/>
              </w:rPr>
              <w:t>日前提交)</w:t>
            </w:r>
          </w:p>
        </w:tc>
        <w:tc>
          <w:tcPr>
            <w:tcW w:w="2127" w:type="dxa"/>
            <w:vMerge/>
            <w:vAlign w:val="center"/>
          </w:tcPr>
          <w:p w14:paraId="724A8776" w14:textId="77777777" w:rsidR="00303BBB" w:rsidRPr="00B7013A" w:rsidRDefault="00303BBB" w:rsidP="00AB64FF">
            <w:pPr>
              <w:spacing w:line="240" w:lineRule="atLeast"/>
              <w:jc w:val="center"/>
              <w:rPr>
                <w:rFonts w:asciiTheme="minorEastAsia" w:hAnsiTheme="minorEastAsia"/>
                <w:sz w:val="18"/>
                <w:szCs w:val="18"/>
              </w:rPr>
            </w:pPr>
          </w:p>
        </w:tc>
        <w:tc>
          <w:tcPr>
            <w:tcW w:w="1071" w:type="dxa"/>
            <w:vMerge/>
            <w:vAlign w:val="center"/>
          </w:tcPr>
          <w:p w14:paraId="303BB55A" w14:textId="77777777" w:rsidR="00303BBB" w:rsidRPr="00B7013A" w:rsidRDefault="00303BBB" w:rsidP="00AB64FF">
            <w:pPr>
              <w:spacing w:line="240" w:lineRule="atLeast"/>
              <w:jc w:val="center"/>
              <w:rPr>
                <w:rFonts w:asciiTheme="minorEastAsia" w:hAnsiTheme="minorEastAsia"/>
                <w:sz w:val="18"/>
                <w:szCs w:val="18"/>
              </w:rPr>
            </w:pPr>
          </w:p>
        </w:tc>
      </w:tr>
    </w:tbl>
    <w:p w14:paraId="031C0A58" w14:textId="77777777" w:rsidR="00E97261" w:rsidRDefault="00E97261" w:rsidP="00E97261">
      <w:pPr>
        <w:numPr>
          <w:ilvl w:val="0"/>
          <w:numId w:val="1"/>
        </w:numPr>
        <w:spacing w:line="360" w:lineRule="auto"/>
        <w:ind w:left="0" w:firstLineChars="200" w:firstLine="562"/>
        <w:rPr>
          <w:rFonts w:asciiTheme="minorEastAsia" w:hAnsiTheme="minorEastAsia"/>
          <w:b/>
          <w:sz w:val="28"/>
          <w:szCs w:val="28"/>
        </w:rPr>
      </w:pPr>
      <w:r>
        <w:rPr>
          <w:rFonts w:asciiTheme="minorEastAsia" w:hAnsiTheme="minorEastAsia" w:hint="eastAsia"/>
          <w:b/>
          <w:sz w:val="28"/>
          <w:szCs w:val="28"/>
        </w:rPr>
        <w:t>子项目时间安排</w:t>
      </w:r>
    </w:p>
    <w:p w14:paraId="65C57C4D" w14:textId="4358D9B9" w:rsidR="00E97261" w:rsidRDefault="00E97261" w:rsidP="00E97261">
      <w:pPr>
        <w:pStyle w:val="a7"/>
        <w:adjustRightInd w:val="0"/>
        <w:spacing w:before="156" w:after="156" w:line="360" w:lineRule="auto"/>
        <w:ind w:firstLine="560"/>
        <w:jc w:val="left"/>
        <w:rPr>
          <w:rFonts w:asciiTheme="minorEastAsia" w:eastAsiaTheme="minorEastAsia" w:hAnsiTheme="minorEastAsia" w:cs="Times New Roman"/>
          <w:sz w:val="28"/>
          <w:szCs w:val="28"/>
          <w:lang w:val="en-GB"/>
        </w:rPr>
      </w:pPr>
      <w:r>
        <w:rPr>
          <w:rFonts w:asciiTheme="minorEastAsia" w:eastAsiaTheme="minorEastAsia" w:hAnsiTheme="minorEastAsia" w:cs="Times New Roman" w:hint="eastAsia"/>
          <w:sz w:val="28"/>
          <w:szCs w:val="28"/>
          <w:lang w:val="en-GB"/>
        </w:rPr>
        <w:t>本子项目实施周期共计1</w:t>
      </w:r>
      <w:r w:rsidR="00A20C1C">
        <w:rPr>
          <w:rFonts w:asciiTheme="minorEastAsia" w:eastAsiaTheme="minorEastAsia" w:hAnsiTheme="minorEastAsia" w:cs="Times New Roman" w:hint="eastAsia"/>
          <w:sz w:val="28"/>
          <w:szCs w:val="28"/>
          <w:lang w:val="en-GB"/>
        </w:rPr>
        <w:t>0</w:t>
      </w:r>
      <w:r>
        <w:rPr>
          <w:rFonts w:asciiTheme="minorEastAsia" w:eastAsiaTheme="minorEastAsia" w:hAnsiTheme="minorEastAsia" w:cs="Times New Roman" w:hint="eastAsia"/>
          <w:sz w:val="28"/>
          <w:szCs w:val="28"/>
          <w:lang w:val="en-GB"/>
        </w:rPr>
        <w:t>个月，具体时间安排如表</w:t>
      </w:r>
      <w:r w:rsidR="003A6A5D">
        <w:rPr>
          <w:rFonts w:asciiTheme="minorEastAsia" w:eastAsiaTheme="minorEastAsia" w:hAnsiTheme="minorEastAsia" w:cs="Times New Roman"/>
          <w:sz w:val="28"/>
          <w:szCs w:val="28"/>
          <w:lang w:val="en-GB"/>
        </w:rPr>
        <w:t>3</w:t>
      </w:r>
      <w:r>
        <w:rPr>
          <w:rFonts w:asciiTheme="minorEastAsia" w:eastAsiaTheme="minorEastAsia" w:hAnsiTheme="minorEastAsia" w:cs="Times New Roman" w:hint="eastAsia"/>
          <w:sz w:val="28"/>
          <w:szCs w:val="28"/>
          <w:lang w:val="en-GB"/>
        </w:rPr>
        <w:t>。</w:t>
      </w:r>
    </w:p>
    <w:p w14:paraId="643E87DD" w14:textId="173F6AC2" w:rsidR="00E97261" w:rsidRDefault="00E97261" w:rsidP="00E97261">
      <w:pPr>
        <w:widowControl/>
        <w:spacing w:line="360" w:lineRule="auto"/>
        <w:jc w:val="left"/>
        <w:rPr>
          <w:rFonts w:asciiTheme="minorEastAsia" w:hAnsiTheme="minorEastAsia"/>
          <w:kern w:val="0"/>
          <w:sz w:val="28"/>
          <w:szCs w:val="28"/>
          <w:lang w:val="en-GB"/>
        </w:rPr>
        <w:sectPr w:rsidR="00E97261">
          <w:pgSz w:w="11906" w:h="16838"/>
          <w:pgMar w:top="1440" w:right="1800" w:bottom="1440" w:left="1800" w:header="851" w:footer="992" w:gutter="0"/>
          <w:cols w:space="720"/>
          <w:docGrid w:type="lines" w:linePitch="312"/>
        </w:sectPr>
      </w:pPr>
    </w:p>
    <w:p w14:paraId="4DEF1DB9" w14:textId="5DAC9081" w:rsidR="00E97261" w:rsidRDefault="00E97261" w:rsidP="00E97261">
      <w:pPr>
        <w:tabs>
          <w:tab w:val="left" w:pos="14742"/>
        </w:tabs>
        <w:adjustRightInd w:val="0"/>
        <w:spacing w:afterLines="50" w:after="156" w:line="360" w:lineRule="auto"/>
        <w:ind w:leftChars="100" w:left="210" w:firstLineChars="2150" w:firstLine="6020"/>
        <w:rPr>
          <w:rFonts w:asciiTheme="minorEastAsia" w:hAnsiTheme="minorEastAsia" w:cs="Times New Roman"/>
          <w:sz w:val="28"/>
          <w:szCs w:val="28"/>
        </w:rPr>
      </w:pPr>
      <w:r>
        <w:rPr>
          <w:rFonts w:asciiTheme="minorEastAsia" w:hAnsiTheme="minorEastAsia" w:hint="eastAsia"/>
          <w:sz w:val="28"/>
          <w:szCs w:val="28"/>
        </w:rPr>
        <w:lastRenderedPageBreak/>
        <w:t>表</w:t>
      </w:r>
      <w:r w:rsidR="003A6A5D">
        <w:rPr>
          <w:rFonts w:asciiTheme="minorEastAsia" w:hAnsiTheme="minorEastAsia"/>
          <w:sz w:val="28"/>
          <w:szCs w:val="28"/>
        </w:rPr>
        <w:t>3</w:t>
      </w:r>
      <w:r w:rsidR="003A6A5D">
        <w:rPr>
          <w:rFonts w:asciiTheme="minorEastAsia" w:hAnsiTheme="minorEastAsia" w:hint="eastAsia"/>
          <w:sz w:val="28"/>
          <w:szCs w:val="28"/>
        </w:rPr>
        <w:t xml:space="preserve"> </w:t>
      </w:r>
      <w:r>
        <w:rPr>
          <w:rFonts w:asciiTheme="minorEastAsia" w:hAnsiTheme="minorEastAsia" w:hint="eastAsia"/>
          <w:sz w:val="28"/>
          <w:szCs w:val="28"/>
        </w:rPr>
        <w:t>子项目时间安排表</w:t>
      </w:r>
    </w:p>
    <w:tbl>
      <w:tblPr>
        <w:tblStyle w:val="4"/>
        <w:tblW w:w="12370" w:type="dxa"/>
        <w:jc w:val="center"/>
        <w:tblLayout w:type="fixed"/>
        <w:tblLook w:val="04A0" w:firstRow="1" w:lastRow="0" w:firstColumn="1" w:lastColumn="0" w:noHBand="0" w:noVBand="1"/>
      </w:tblPr>
      <w:tblGrid>
        <w:gridCol w:w="5962"/>
        <w:gridCol w:w="655"/>
        <w:gridCol w:w="638"/>
        <w:gridCol w:w="638"/>
        <w:gridCol w:w="638"/>
        <w:gridCol w:w="638"/>
        <w:gridCol w:w="638"/>
        <w:gridCol w:w="640"/>
        <w:gridCol w:w="641"/>
        <w:gridCol w:w="641"/>
        <w:gridCol w:w="641"/>
      </w:tblGrid>
      <w:tr w:rsidR="00303BBB" w:rsidRPr="005C4F4F" w14:paraId="2F7C216B" w14:textId="70F2AAA5" w:rsidTr="00D23410">
        <w:trPr>
          <w:trHeight w:val="458"/>
          <w:tblHeader/>
          <w:jc w:val="center"/>
        </w:trPr>
        <w:tc>
          <w:tcPr>
            <w:tcW w:w="5962"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69542662" w14:textId="77777777" w:rsidR="00303BBB" w:rsidRPr="005C4F4F" w:rsidRDefault="00303BBB">
            <w:pPr>
              <w:rPr>
                <w:kern w:val="2"/>
                <w:sz w:val="24"/>
                <w:szCs w:val="24"/>
              </w:rPr>
            </w:pPr>
            <w:r w:rsidRPr="005C4F4F">
              <w:rPr>
                <w:sz w:val="24"/>
                <w:szCs w:val="24"/>
              </w:rPr>
              <w:t xml:space="preserve">                                                    </w:t>
            </w:r>
            <w:r w:rsidRPr="005C4F4F">
              <w:rPr>
                <w:rFonts w:hint="eastAsia"/>
                <w:sz w:val="24"/>
                <w:szCs w:val="24"/>
              </w:rPr>
              <w:t>时间（月）</w:t>
            </w:r>
          </w:p>
          <w:p w14:paraId="5C51782F" w14:textId="77777777" w:rsidR="00303BBB" w:rsidRPr="005C4F4F" w:rsidRDefault="00303BBB">
            <w:pPr>
              <w:rPr>
                <w:kern w:val="2"/>
                <w:sz w:val="24"/>
                <w:szCs w:val="24"/>
              </w:rPr>
            </w:pPr>
            <w:r w:rsidRPr="005C4F4F">
              <w:rPr>
                <w:rFonts w:hint="eastAsia"/>
                <w:sz w:val="24"/>
                <w:szCs w:val="24"/>
              </w:rPr>
              <w:t>子项目活动内容</w:t>
            </w:r>
          </w:p>
        </w:tc>
        <w:tc>
          <w:tcPr>
            <w:tcW w:w="4485" w:type="dxa"/>
            <w:gridSpan w:val="7"/>
            <w:tcBorders>
              <w:top w:val="single" w:sz="4" w:space="0" w:color="auto"/>
              <w:left w:val="single" w:sz="4" w:space="0" w:color="auto"/>
              <w:bottom w:val="single" w:sz="4" w:space="0" w:color="auto"/>
              <w:right w:val="single" w:sz="4" w:space="0" w:color="auto"/>
            </w:tcBorders>
            <w:vAlign w:val="center"/>
          </w:tcPr>
          <w:p w14:paraId="21B54EC6" w14:textId="735E47F7" w:rsidR="00303BBB" w:rsidRPr="005C4F4F" w:rsidRDefault="00303BBB" w:rsidP="005C4F4F">
            <w:pPr>
              <w:ind w:firstLineChars="100" w:firstLine="240"/>
              <w:jc w:val="center"/>
              <w:rPr>
                <w:sz w:val="24"/>
                <w:szCs w:val="24"/>
              </w:rPr>
            </w:pPr>
            <w:r w:rsidRPr="005C4F4F">
              <w:rPr>
                <w:sz w:val="24"/>
                <w:szCs w:val="24"/>
              </w:rPr>
              <w:t>2020</w:t>
            </w:r>
            <w:r w:rsidRPr="005C4F4F">
              <w:rPr>
                <w:rFonts w:hint="eastAsia"/>
                <w:sz w:val="24"/>
                <w:szCs w:val="24"/>
              </w:rPr>
              <w:t>年</w:t>
            </w:r>
          </w:p>
        </w:tc>
        <w:tc>
          <w:tcPr>
            <w:tcW w:w="1923" w:type="dxa"/>
            <w:gridSpan w:val="3"/>
            <w:tcBorders>
              <w:top w:val="single" w:sz="4" w:space="0" w:color="auto"/>
              <w:left w:val="single" w:sz="4" w:space="0" w:color="auto"/>
              <w:bottom w:val="single" w:sz="4" w:space="0" w:color="auto"/>
              <w:right w:val="single" w:sz="4" w:space="0" w:color="auto"/>
            </w:tcBorders>
            <w:vAlign w:val="center"/>
          </w:tcPr>
          <w:p w14:paraId="28897A92" w14:textId="7488BFD7" w:rsidR="00303BBB" w:rsidRPr="005C4F4F" w:rsidRDefault="00303BBB" w:rsidP="005C4F4F">
            <w:pPr>
              <w:ind w:firstLineChars="100" w:firstLine="240"/>
              <w:jc w:val="center"/>
              <w:rPr>
                <w:sz w:val="24"/>
                <w:szCs w:val="24"/>
              </w:rPr>
            </w:pPr>
            <w:r>
              <w:rPr>
                <w:rFonts w:hint="eastAsia"/>
                <w:sz w:val="24"/>
                <w:szCs w:val="24"/>
              </w:rPr>
              <w:t>2021</w:t>
            </w:r>
            <w:r>
              <w:rPr>
                <w:rFonts w:hint="eastAsia"/>
                <w:sz w:val="24"/>
                <w:szCs w:val="24"/>
              </w:rPr>
              <w:t>年</w:t>
            </w:r>
          </w:p>
        </w:tc>
      </w:tr>
      <w:tr w:rsidR="00303BBB" w:rsidRPr="005C4F4F" w14:paraId="18475FA3" w14:textId="3D300BFB" w:rsidTr="001D6282">
        <w:trPr>
          <w:trHeight w:val="692"/>
          <w:tblHeader/>
          <w:jc w:val="center"/>
        </w:trPr>
        <w:tc>
          <w:tcPr>
            <w:tcW w:w="5962" w:type="dxa"/>
            <w:vMerge/>
            <w:tcBorders>
              <w:top w:val="single" w:sz="4" w:space="0" w:color="auto"/>
              <w:left w:val="single" w:sz="4" w:space="0" w:color="auto"/>
              <w:bottom w:val="single" w:sz="4" w:space="0" w:color="auto"/>
              <w:right w:val="single" w:sz="4" w:space="0" w:color="auto"/>
            </w:tcBorders>
            <w:vAlign w:val="center"/>
            <w:hideMark/>
          </w:tcPr>
          <w:p w14:paraId="481ACD34" w14:textId="77777777" w:rsidR="00303BBB" w:rsidRPr="005C4F4F" w:rsidRDefault="00303BBB">
            <w:pPr>
              <w:widowControl/>
              <w:jc w:val="left"/>
              <w:rPr>
                <w:kern w:val="2"/>
                <w:sz w:val="24"/>
                <w:szCs w:val="24"/>
              </w:rPr>
            </w:pPr>
          </w:p>
        </w:tc>
        <w:tc>
          <w:tcPr>
            <w:tcW w:w="655" w:type="dxa"/>
            <w:tcBorders>
              <w:top w:val="single" w:sz="4" w:space="0" w:color="auto"/>
              <w:left w:val="single" w:sz="4" w:space="0" w:color="auto"/>
              <w:bottom w:val="single" w:sz="4" w:space="0" w:color="auto"/>
              <w:right w:val="single" w:sz="4" w:space="0" w:color="auto"/>
            </w:tcBorders>
            <w:vAlign w:val="center"/>
            <w:hideMark/>
          </w:tcPr>
          <w:p w14:paraId="79DA6811" w14:textId="4345D6F8" w:rsidR="00303BBB" w:rsidRPr="005C4F4F" w:rsidRDefault="00303BBB" w:rsidP="005C4F4F">
            <w:pPr>
              <w:jc w:val="center"/>
              <w:rPr>
                <w:sz w:val="24"/>
                <w:szCs w:val="24"/>
              </w:rPr>
            </w:pPr>
            <w:r>
              <w:rPr>
                <w:sz w:val="24"/>
                <w:szCs w:val="24"/>
              </w:rPr>
              <w:t>6</w:t>
            </w:r>
          </w:p>
          <w:p w14:paraId="4AD76024" w14:textId="77777777" w:rsidR="00303BBB" w:rsidRPr="005C4F4F" w:rsidRDefault="00303BBB" w:rsidP="005C4F4F">
            <w:pPr>
              <w:jc w:val="center"/>
              <w:rPr>
                <w:sz w:val="24"/>
                <w:szCs w:val="24"/>
              </w:rPr>
            </w:pPr>
            <w:r w:rsidRPr="005C4F4F">
              <w:rPr>
                <w:rFonts w:hint="eastAsia"/>
                <w:sz w:val="24"/>
                <w:szCs w:val="24"/>
              </w:rPr>
              <w:t>月</w:t>
            </w:r>
          </w:p>
        </w:tc>
        <w:tc>
          <w:tcPr>
            <w:tcW w:w="638" w:type="dxa"/>
            <w:tcBorders>
              <w:top w:val="single" w:sz="4" w:space="0" w:color="auto"/>
              <w:left w:val="single" w:sz="4" w:space="0" w:color="auto"/>
              <w:bottom w:val="single" w:sz="4" w:space="0" w:color="auto"/>
              <w:right w:val="single" w:sz="4" w:space="0" w:color="auto"/>
            </w:tcBorders>
            <w:vAlign w:val="center"/>
            <w:hideMark/>
          </w:tcPr>
          <w:p w14:paraId="43902A9B" w14:textId="6954B771" w:rsidR="00303BBB" w:rsidRPr="005C4F4F" w:rsidRDefault="00303BBB" w:rsidP="005C4F4F">
            <w:pPr>
              <w:jc w:val="center"/>
              <w:rPr>
                <w:sz w:val="24"/>
                <w:szCs w:val="24"/>
              </w:rPr>
            </w:pPr>
            <w:r>
              <w:rPr>
                <w:sz w:val="24"/>
                <w:szCs w:val="24"/>
              </w:rPr>
              <w:t>7</w:t>
            </w:r>
          </w:p>
          <w:p w14:paraId="0CBF5ADF" w14:textId="77777777" w:rsidR="00303BBB" w:rsidRPr="005C4F4F" w:rsidRDefault="00303BBB" w:rsidP="005C4F4F">
            <w:pPr>
              <w:jc w:val="center"/>
              <w:rPr>
                <w:sz w:val="24"/>
                <w:szCs w:val="24"/>
              </w:rPr>
            </w:pPr>
            <w:r w:rsidRPr="005C4F4F">
              <w:rPr>
                <w:rFonts w:hint="eastAsia"/>
                <w:sz w:val="24"/>
                <w:szCs w:val="24"/>
              </w:rPr>
              <w:t>月</w:t>
            </w:r>
          </w:p>
        </w:tc>
        <w:tc>
          <w:tcPr>
            <w:tcW w:w="638" w:type="dxa"/>
            <w:tcBorders>
              <w:top w:val="single" w:sz="4" w:space="0" w:color="auto"/>
              <w:left w:val="single" w:sz="4" w:space="0" w:color="auto"/>
              <w:bottom w:val="single" w:sz="4" w:space="0" w:color="auto"/>
              <w:right w:val="single" w:sz="4" w:space="0" w:color="auto"/>
            </w:tcBorders>
            <w:vAlign w:val="center"/>
            <w:hideMark/>
          </w:tcPr>
          <w:p w14:paraId="240DD955" w14:textId="720E5199" w:rsidR="00303BBB" w:rsidRDefault="00303BBB" w:rsidP="005C4F4F">
            <w:pPr>
              <w:jc w:val="center"/>
              <w:rPr>
                <w:sz w:val="24"/>
                <w:szCs w:val="24"/>
              </w:rPr>
            </w:pPr>
            <w:r>
              <w:rPr>
                <w:sz w:val="24"/>
                <w:szCs w:val="24"/>
              </w:rPr>
              <w:t>8</w:t>
            </w:r>
          </w:p>
          <w:p w14:paraId="42574DD2" w14:textId="77777777" w:rsidR="00303BBB" w:rsidRPr="005C4F4F" w:rsidRDefault="00303BBB" w:rsidP="005C4F4F">
            <w:pPr>
              <w:jc w:val="center"/>
              <w:rPr>
                <w:sz w:val="24"/>
                <w:szCs w:val="24"/>
              </w:rPr>
            </w:pPr>
            <w:r w:rsidRPr="005C4F4F">
              <w:rPr>
                <w:rFonts w:hint="eastAsia"/>
                <w:sz w:val="24"/>
                <w:szCs w:val="24"/>
              </w:rPr>
              <w:t>月</w:t>
            </w:r>
          </w:p>
        </w:tc>
        <w:tc>
          <w:tcPr>
            <w:tcW w:w="638" w:type="dxa"/>
            <w:tcBorders>
              <w:top w:val="single" w:sz="4" w:space="0" w:color="auto"/>
              <w:left w:val="single" w:sz="4" w:space="0" w:color="auto"/>
              <w:bottom w:val="single" w:sz="4" w:space="0" w:color="auto"/>
              <w:right w:val="single" w:sz="4" w:space="0" w:color="auto"/>
            </w:tcBorders>
            <w:vAlign w:val="center"/>
            <w:hideMark/>
          </w:tcPr>
          <w:p w14:paraId="2A51571E" w14:textId="2A5D5BD6" w:rsidR="00303BBB" w:rsidRPr="005C4F4F" w:rsidRDefault="00303BBB" w:rsidP="005C4F4F">
            <w:pPr>
              <w:jc w:val="center"/>
              <w:rPr>
                <w:sz w:val="24"/>
                <w:szCs w:val="24"/>
              </w:rPr>
            </w:pPr>
            <w:r>
              <w:rPr>
                <w:sz w:val="24"/>
                <w:szCs w:val="24"/>
              </w:rPr>
              <w:t>9</w:t>
            </w:r>
          </w:p>
          <w:p w14:paraId="0D87EDF9" w14:textId="77777777" w:rsidR="00303BBB" w:rsidRPr="005C4F4F" w:rsidRDefault="00303BBB" w:rsidP="005C4F4F">
            <w:pPr>
              <w:jc w:val="center"/>
              <w:rPr>
                <w:sz w:val="24"/>
                <w:szCs w:val="24"/>
              </w:rPr>
            </w:pPr>
            <w:r w:rsidRPr="005C4F4F">
              <w:rPr>
                <w:rFonts w:hint="eastAsia"/>
                <w:sz w:val="24"/>
                <w:szCs w:val="24"/>
              </w:rPr>
              <w:t>月</w:t>
            </w:r>
          </w:p>
        </w:tc>
        <w:tc>
          <w:tcPr>
            <w:tcW w:w="638" w:type="dxa"/>
            <w:tcBorders>
              <w:top w:val="single" w:sz="4" w:space="0" w:color="auto"/>
              <w:left w:val="single" w:sz="4" w:space="0" w:color="auto"/>
              <w:bottom w:val="single" w:sz="4" w:space="0" w:color="auto"/>
              <w:right w:val="single" w:sz="4" w:space="0" w:color="auto"/>
            </w:tcBorders>
            <w:vAlign w:val="center"/>
            <w:hideMark/>
          </w:tcPr>
          <w:p w14:paraId="32C1154B" w14:textId="5A98E0F4" w:rsidR="00303BBB" w:rsidRDefault="00303BBB" w:rsidP="005C4F4F">
            <w:pPr>
              <w:jc w:val="center"/>
              <w:rPr>
                <w:sz w:val="24"/>
                <w:szCs w:val="24"/>
              </w:rPr>
            </w:pPr>
            <w:r>
              <w:rPr>
                <w:sz w:val="24"/>
                <w:szCs w:val="24"/>
              </w:rPr>
              <w:t>10</w:t>
            </w:r>
          </w:p>
          <w:p w14:paraId="345A9BB0" w14:textId="77777777" w:rsidR="00303BBB" w:rsidRPr="005C4F4F" w:rsidRDefault="00303BBB" w:rsidP="005C4F4F">
            <w:pPr>
              <w:jc w:val="center"/>
              <w:rPr>
                <w:sz w:val="24"/>
                <w:szCs w:val="24"/>
              </w:rPr>
            </w:pPr>
            <w:r w:rsidRPr="005C4F4F">
              <w:rPr>
                <w:rFonts w:hint="eastAsia"/>
                <w:sz w:val="24"/>
                <w:szCs w:val="24"/>
              </w:rPr>
              <w:t>月</w:t>
            </w:r>
          </w:p>
        </w:tc>
        <w:tc>
          <w:tcPr>
            <w:tcW w:w="638" w:type="dxa"/>
            <w:tcBorders>
              <w:top w:val="single" w:sz="4" w:space="0" w:color="auto"/>
              <w:left w:val="single" w:sz="4" w:space="0" w:color="auto"/>
              <w:bottom w:val="single" w:sz="4" w:space="0" w:color="auto"/>
              <w:right w:val="single" w:sz="4" w:space="0" w:color="auto"/>
            </w:tcBorders>
            <w:vAlign w:val="center"/>
            <w:hideMark/>
          </w:tcPr>
          <w:p w14:paraId="131386AE" w14:textId="35FAE408" w:rsidR="00303BBB" w:rsidRDefault="00303BBB" w:rsidP="005C4F4F">
            <w:pPr>
              <w:jc w:val="center"/>
              <w:rPr>
                <w:sz w:val="24"/>
                <w:szCs w:val="24"/>
              </w:rPr>
            </w:pPr>
            <w:r>
              <w:rPr>
                <w:sz w:val="24"/>
                <w:szCs w:val="24"/>
              </w:rPr>
              <w:t>11</w:t>
            </w:r>
          </w:p>
          <w:p w14:paraId="6F228F95" w14:textId="77777777" w:rsidR="00303BBB" w:rsidRPr="005C4F4F" w:rsidRDefault="00303BBB" w:rsidP="005C4F4F">
            <w:pPr>
              <w:jc w:val="center"/>
              <w:rPr>
                <w:sz w:val="24"/>
                <w:szCs w:val="24"/>
              </w:rPr>
            </w:pPr>
            <w:r w:rsidRPr="005C4F4F">
              <w:rPr>
                <w:rFonts w:hint="eastAsia"/>
                <w:sz w:val="24"/>
                <w:szCs w:val="24"/>
              </w:rPr>
              <w:t>月</w:t>
            </w:r>
          </w:p>
        </w:tc>
        <w:tc>
          <w:tcPr>
            <w:tcW w:w="640" w:type="dxa"/>
            <w:tcBorders>
              <w:top w:val="single" w:sz="4" w:space="0" w:color="auto"/>
              <w:left w:val="single" w:sz="4" w:space="0" w:color="auto"/>
              <w:bottom w:val="single" w:sz="4" w:space="0" w:color="auto"/>
              <w:right w:val="single" w:sz="4" w:space="0" w:color="auto"/>
            </w:tcBorders>
            <w:vAlign w:val="center"/>
            <w:hideMark/>
          </w:tcPr>
          <w:p w14:paraId="1BEB472F" w14:textId="750AD641" w:rsidR="00303BBB" w:rsidRDefault="00303BBB" w:rsidP="005C4F4F">
            <w:pPr>
              <w:jc w:val="center"/>
              <w:rPr>
                <w:sz w:val="24"/>
                <w:szCs w:val="24"/>
              </w:rPr>
            </w:pPr>
            <w:r>
              <w:rPr>
                <w:sz w:val="24"/>
                <w:szCs w:val="24"/>
              </w:rPr>
              <w:t>12</w:t>
            </w:r>
          </w:p>
          <w:p w14:paraId="2C1699E3" w14:textId="77777777" w:rsidR="00303BBB" w:rsidRPr="005C4F4F" w:rsidRDefault="00303BBB" w:rsidP="005C4F4F">
            <w:pPr>
              <w:jc w:val="center"/>
              <w:rPr>
                <w:sz w:val="24"/>
                <w:szCs w:val="24"/>
              </w:rPr>
            </w:pPr>
            <w:r w:rsidRPr="005C4F4F">
              <w:rPr>
                <w:rFonts w:hint="eastAsia"/>
                <w:sz w:val="24"/>
                <w:szCs w:val="24"/>
              </w:rPr>
              <w:t>月</w:t>
            </w:r>
          </w:p>
        </w:tc>
        <w:tc>
          <w:tcPr>
            <w:tcW w:w="641" w:type="dxa"/>
            <w:tcBorders>
              <w:top w:val="single" w:sz="4" w:space="0" w:color="auto"/>
              <w:left w:val="single" w:sz="4" w:space="0" w:color="auto"/>
              <w:bottom w:val="single" w:sz="4" w:space="0" w:color="auto"/>
              <w:right w:val="single" w:sz="4" w:space="0" w:color="auto"/>
            </w:tcBorders>
            <w:vAlign w:val="center"/>
            <w:hideMark/>
          </w:tcPr>
          <w:p w14:paraId="7A1A5BB3" w14:textId="3D34959D" w:rsidR="00303BBB" w:rsidRDefault="00303BBB" w:rsidP="005C4F4F">
            <w:pPr>
              <w:jc w:val="center"/>
              <w:rPr>
                <w:sz w:val="24"/>
                <w:szCs w:val="24"/>
              </w:rPr>
            </w:pPr>
            <w:r>
              <w:rPr>
                <w:sz w:val="24"/>
                <w:szCs w:val="24"/>
              </w:rPr>
              <w:t>1</w:t>
            </w:r>
          </w:p>
          <w:p w14:paraId="603CD1BE" w14:textId="77777777" w:rsidR="00303BBB" w:rsidRPr="005C4F4F" w:rsidRDefault="00303BBB" w:rsidP="005C4F4F">
            <w:pPr>
              <w:jc w:val="center"/>
              <w:rPr>
                <w:sz w:val="24"/>
                <w:szCs w:val="24"/>
              </w:rPr>
            </w:pPr>
            <w:r w:rsidRPr="005C4F4F">
              <w:rPr>
                <w:rFonts w:hint="eastAsia"/>
                <w:sz w:val="24"/>
                <w:szCs w:val="24"/>
              </w:rPr>
              <w:t>月</w:t>
            </w:r>
          </w:p>
        </w:tc>
        <w:tc>
          <w:tcPr>
            <w:tcW w:w="641" w:type="dxa"/>
            <w:tcBorders>
              <w:top w:val="single" w:sz="4" w:space="0" w:color="auto"/>
              <w:left w:val="single" w:sz="4" w:space="0" w:color="auto"/>
              <w:bottom w:val="single" w:sz="4" w:space="0" w:color="auto"/>
              <w:right w:val="single" w:sz="4" w:space="0" w:color="auto"/>
            </w:tcBorders>
          </w:tcPr>
          <w:p w14:paraId="32ED34E7" w14:textId="77777777" w:rsidR="00303BBB" w:rsidRDefault="00303BBB" w:rsidP="005C4F4F">
            <w:pPr>
              <w:jc w:val="center"/>
              <w:rPr>
                <w:sz w:val="24"/>
                <w:szCs w:val="24"/>
              </w:rPr>
            </w:pPr>
            <w:r>
              <w:rPr>
                <w:rFonts w:hint="eastAsia"/>
                <w:sz w:val="24"/>
                <w:szCs w:val="24"/>
              </w:rPr>
              <w:t>2</w:t>
            </w:r>
          </w:p>
          <w:p w14:paraId="2100B3BC" w14:textId="1B9B6137" w:rsidR="00303BBB" w:rsidRPr="005C4F4F" w:rsidRDefault="00303BBB" w:rsidP="005C4F4F">
            <w:pPr>
              <w:jc w:val="center"/>
              <w:rPr>
                <w:sz w:val="24"/>
                <w:szCs w:val="24"/>
              </w:rPr>
            </w:pPr>
            <w:r>
              <w:rPr>
                <w:rFonts w:hint="eastAsia"/>
                <w:sz w:val="24"/>
                <w:szCs w:val="24"/>
              </w:rPr>
              <w:t>月</w:t>
            </w:r>
          </w:p>
        </w:tc>
        <w:tc>
          <w:tcPr>
            <w:tcW w:w="641" w:type="dxa"/>
            <w:tcBorders>
              <w:top w:val="single" w:sz="4" w:space="0" w:color="auto"/>
              <w:left w:val="single" w:sz="4" w:space="0" w:color="auto"/>
              <w:bottom w:val="single" w:sz="4" w:space="0" w:color="auto"/>
              <w:right w:val="single" w:sz="4" w:space="0" w:color="auto"/>
            </w:tcBorders>
          </w:tcPr>
          <w:p w14:paraId="6B4CFA55" w14:textId="77777777" w:rsidR="00303BBB" w:rsidRDefault="00303BBB" w:rsidP="005C4F4F">
            <w:pPr>
              <w:jc w:val="center"/>
              <w:rPr>
                <w:sz w:val="24"/>
                <w:szCs w:val="24"/>
              </w:rPr>
            </w:pPr>
            <w:r>
              <w:rPr>
                <w:rFonts w:hint="eastAsia"/>
                <w:sz w:val="24"/>
                <w:szCs w:val="24"/>
              </w:rPr>
              <w:t>3</w:t>
            </w:r>
          </w:p>
          <w:p w14:paraId="774866F5" w14:textId="5113450E" w:rsidR="00303BBB" w:rsidRPr="005C4F4F" w:rsidRDefault="00303BBB" w:rsidP="005C4F4F">
            <w:pPr>
              <w:jc w:val="center"/>
              <w:rPr>
                <w:sz w:val="24"/>
                <w:szCs w:val="24"/>
              </w:rPr>
            </w:pPr>
            <w:r>
              <w:rPr>
                <w:rFonts w:hint="eastAsia"/>
                <w:sz w:val="24"/>
                <w:szCs w:val="24"/>
              </w:rPr>
              <w:t>月</w:t>
            </w:r>
          </w:p>
        </w:tc>
      </w:tr>
      <w:tr w:rsidR="00303BBB" w:rsidRPr="005C4F4F" w14:paraId="4390E6D0" w14:textId="2FA2CFD9" w:rsidTr="001D6282">
        <w:trPr>
          <w:trHeight w:val="936"/>
          <w:jc w:val="center"/>
        </w:trPr>
        <w:tc>
          <w:tcPr>
            <w:tcW w:w="5962" w:type="dxa"/>
            <w:tcBorders>
              <w:top w:val="single" w:sz="4" w:space="0" w:color="auto"/>
              <w:left w:val="single" w:sz="4" w:space="0" w:color="auto"/>
              <w:bottom w:val="single" w:sz="4" w:space="0" w:color="auto"/>
              <w:right w:val="single" w:sz="4" w:space="0" w:color="auto"/>
            </w:tcBorders>
            <w:vAlign w:val="center"/>
            <w:hideMark/>
          </w:tcPr>
          <w:p w14:paraId="052C9C20" w14:textId="64B2ECB1" w:rsidR="00303BBB" w:rsidRPr="005C4F4F" w:rsidRDefault="001D6282" w:rsidP="001D6282">
            <w:pPr>
              <w:rPr>
                <w:kern w:val="2"/>
                <w:sz w:val="24"/>
                <w:szCs w:val="24"/>
              </w:rPr>
            </w:pPr>
            <w:r w:rsidRPr="005C4F4F">
              <w:rPr>
                <w:rFonts w:hint="eastAsia"/>
                <w:sz w:val="24"/>
                <w:szCs w:val="24"/>
              </w:rPr>
              <w:t>调研</w:t>
            </w:r>
            <w:r w:rsidR="00303BBB" w:rsidRPr="005C4F4F">
              <w:rPr>
                <w:rFonts w:hint="eastAsia"/>
                <w:sz w:val="24"/>
                <w:szCs w:val="24"/>
              </w:rPr>
              <w:t>基础资料</w:t>
            </w:r>
            <w:r>
              <w:rPr>
                <w:rFonts w:hint="eastAsia"/>
                <w:sz w:val="24"/>
                <w:szCs w:val="24"/>
              </w:rPr>
              <w:t>，制作</w:t>
            </w:r>
            <w:r w:rsidR="00303BBB" w:rsidRPr="005C4F4F">
              <w:rPr>
                <w:rFonts w:hint="eastAsia"/>
                <w:sz w:val="24"/>
                <w:szCs w:val="24"/>
              </w:rPr>
              <w:t>项目实施文案</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61194" w14:textId="2243A793" w:rsidR="00303BBB" w:rsidRPr="005C4F4F" w:rsidRDefault="004F4806" w:rsidP="005C4F4F">
            <w:pPr>
              <w:jc w:val="center"/>
              <w:rPr>
                <w:kern w:val="2"/>
                <w:sz w:val="24"/>
                <w:szCs w:val="24"/>
              </w:rPr>
            </w:pPr>
            <w:r w:rsidRPr="005C4F4F">
              <w:rPr>
                <w:rFonts w:hint="eastAsia"/>
                <w:sz w:val="24"/>
                <w:szCs w:val="24"/>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D3103"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DF631"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A6ED2"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50E6"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E3C88" w14:textId="77777777" w:rsidR="00303BBB" w:rsidRPr="005C4F4F" w:rsidRDefault="00303BBB" w:rsidP="005C4F4F">
            <w:pPr>
              <w:jc w:val="center"/>
              <w:rPr>
                <w:kern w:val="2"/>
                <w:sz w:val="24"/>
                <w:szCs w:val="24"/>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4F0FF" w14:textId="77777777" w:rsidR="00303BBB" w:rsidRPr="005C4F4F" w:rsidRDefault="00303BBB" w:rsidP="005C4F4F">
            <w:pPr>
              <w:jc w:val="center"/>
              <w:rPr>
                <w:kern w:val="2"/>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E13F9" w14:textId="77777777" w:rsidR="00303BBB" w:rsidRPr="005C4F4F" w:rsidRDefault="00303BBB" w:rsidP="005C4F4F">
            <w:pPr>
              <w:jc w:val="center"/>
              <w:rPr>
                <w:kern w:val="2"/>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0A152EF4" w14:textId="77777777" w:rsidR="00303BBB" w:rsidRPr="005C4F4F" w:rsidRDefault="00303BBB" w:rsidP="005C4F4F">
            <w:pPr>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140C81A4" w14:textId="77777777" w:rsidR="00303BBB" w:rsidRPr="005C4F4F" w:rsidRDefault="00303BBB" w:rsidP="005C4F4F">
            <w:pPr>
              <w:jc w:val="center"/>
              <w:rPr>
                <w:sz w:val="24"/>
                <w:szCs w:val="24"/>
              </w:rPr>
            </w:pPr>
          </w:p>
        </w:tc>
      </w:tr>
      <w:tr w:rsidR="00303BBB" w:rsidRPr="005C4F4F" w14:paraId="226E04C0" w14:textId="3ED620D5" w:rsidTr="001D6282">
        <w:trPr>
          <w:trHeight w:val="936"/>
          <w:jc w:val="center"/>
        </w:trPr>
        <w:tc>
          <w:tcPr>
            <w:tcW w:w="5962" w:type="dxa"/>
            <w:tcBorders>
              <w:top w:val="single" w:sz="4" w:space="0" w:color="auto"/>
              <w:left w:val="single" w:sz="4" w:space="0" w:color="auto"/>
              <w:bottom w:val="single" w:sz="4" w:space="0" w:color="auto"/>
              <w:right w:val="single" w:sz="4" w:space="0" w:color="auto"/>
            </w:tcBorders>
            <w:vAlign w:val="center"/>
            <w:hideMark/>
          </w:tcPr>
          <w:p w14:paraId="28F38B9C" w14:textId="78CCCFC5" w:rsidR="00303BBB" w:rsidRPr="005C4F4F" w:rsidRDefault="004F4806" w:rsidP="002432E9">
            <w:pPr>
              <w:rPr>
                <w:kern w:val="2"/>
                <w:sz w:val="24"/>
                <w:szCs w:val="24"/>
              </w:rPr>
            </w:pPr>
            <w:r w:rsidRPr="005C4F4F">
              <w:rPr>
                <w:rFonts w:hint="eastAsia"/>
                <w:sz w:val="24"/>
                <w:szCs w:val="24"/>
              </w:rPr>
              <w:t>制</w:t>
            </w:r>
            <w:r w:rsidR="002432E9">
              <w:rPr>
                <w:rFonts w:hint="eastAsia"/>
                <w:sz w:val="24"/>
                <w:szCs w:val="24"/>
              </w:rPr>
              <w:t>定</w:t>
            </w:r>
            <w:r>
              <w:rPr>
                <w:rFonts w:hint="eastAsia"/>
                <w:sz w:val="24"/>
                <w:szCs w:val="24"/>
              </w:rPr>
              <w:t>科普宣传</w:t>
            </w:r>
            <w:r w:rsidR="003723B1" w:rsidRPr="00EB5E8E">
              <w:rPr>
                <w:rFonts w:asciiTheme="minorHAnsi" w:hAnsiTheme="minorHAnsi" w:hint="eastAsia"/>
                <w:sz w:val="24"/>
                <w:szCs w:val="24"/>
              </w:rPr>
              <w:t>短</w:t>
            </w:r>
            <w:r>
              <w:rPr>
                <w:rFonts w:hint="eastAsia"/>
                <w:sz w:val="24"/>
                <w:szCs w:val="24"/>
              </w:rPr>
              <w:t>片</w:t>
            </w:r>
            <w:r>
              <w:rPr>
                <w:sz w:val="24"/>
                <w:szCs w:val="24"/>
              </w:rPr>
              <w:t>和记录</w:t>
            </w:r>
            <w:r w:rsidR="00303BBB" w:rsidRPr="005C4F4F">
              <w:rPr>
                <w:rFonts w:hint="eastAsia"/>
                <w:sz w:val="24"/>
                <w:szCs w:val="24"/>
              </w:rPr>
              <w:t>宣传</w:t>
            </w:r>
            <w:r w:rsidR="003723B1" w:rsidRPr="004B747D">
              <w:rPr>
                <w:rFonts w:hint="eastAsia"/>
                <w:sz w:val="24"/>
                <w:szCs w:val="24"/>
              </w:rPr>
              <w:t>短</w:t>
            </w:r>
            <w:r w:rsidR="00303BBB" w:rsidRPr="005C4F4F">
              <w:rPr>
                <w:rFonts w:hint="eastAsia"/>
                <w:sz w:val="24"/>
                <w:szCs w:val="24"/>
              </w:rPr>
              <w:t>片脚本</w:t>
            </w:r>
            <w:r>
              <w:rPr>
                <w:rFonts w:hint="eastAsia"/>
                <w:sz w:val="24"/>
                <w:szCs w:val="24"/>
              </w:rPr>
              <w:t>、手机应用程序</w:t>
            </w:r>
            <w:r w:rsidR="00303BBB" w:rsidRPr="005C4F4F">
              <w:rPr>
                <w:rFonts w:hint="eastAsia"/>
                <w:sz w:val="24"/>
                <w:szCs w:val="24"/>
              </w:rPr>
              <w:t>文案</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BFF86" w14:textId="77777777" w:rsidR="00303BBB" w:rsidRPr="005C4F4F" w:rsidRDefault="00303BBB" w:rsidP="005C4F4F">
            <w:pPr>
              <w:jc w:val="center"/>
              <w:rPr>
                <w:kern w:val="2"/>
                <w:sz w:val="24"/>
                <w:szCs w:val="24"/>
              </w:rPr>
            </w:pPr>
            <w:r w:rsidRPr="005C4F4F">
              <w:rPr>
                <w:rFonts w:hint="eastAsia"/>
                <w:sz w:val="24"/>
                <w:szCs w:val="24"/>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6986A" w14:textId="18807B3C" w:rsidR="00303BBB" w:rsidRPr="005C4F4F" w:rsidRDefault="004F4806" w:rsidP="005C4F4F">
            <w:pPr>
              <w:jc w:val="center"/>
              <w:rPr>
                <w:kern w:val="2"/>
                <w:sz w:val="24"/>
                <w:szCs w:val="24"/>
              </w:rPr>
            </w:pPr>
            <w:r w:rsidRPr="005C4F4F">
              <w:rPr>
                <w:rFonts w:hint="eastAsia"/>
                <w:sz w:val="24"/>
                <w:szCs w:val="24"/>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1EC8F" w14:textId="1404758E" w:rsidR="00303BBB" w:rsidRPr="005C4F4F" w:rsidRDefault="004F4806" w:rsidP="005C4F4F">
            <w:pPr>
              <w:jc w:val="center"/>
              <w:rPr>
                <w:kern w:val="2"/>
                <w:sz w:val="24"/>
                <w:szCs w:val="24"/>
              </w:rPr>
            </w:pPr>
            <w:r w:rsidRPr="005C4F4F">
              <w:rPr>
                <w:rFonts w:hint="eastAsia"/>
                <w:sz w:val="24"/>
                <w:szCs w:val="24"/>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D974"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F171F"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6F43F" w14:textId="77777777" w:rsidR="00303BBB" w:rsidRPr="005C4F4F" w:rsidRDefault="00303BBB" w:rsidP="005C4F4F">
            <w:pPr>
              <w:jc w:val="center"/>
              <w:rPr>
                <w:kern w:val="2"/>
                <w:sz w:val="24"/>
                <w:szCs w:val="24"/>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51BFD" w14:textId="77777777" w:rsidR="00303BBB" w:rsidRPr="005C4F4F" w:rsidRDefault="00303BBB" w:rsidP="005C4F4F">
            <w:pPr>
              <w:jc w:val="center"/>
              <w:rPr>
                <w:kern w:val="2"/>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F5934" w14:textId="77777777" w:rsidR="00303BBB" w:rsidRPr="005C4F4F" w:rsidRDefault="00303BBB" w:rsidP="005C4F4F">
            <w:pPr>
              <w:jc w:val="center"/>
              <w:rPr>
                <w:kern w:val="2"/>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29645C91" w14:textId="77777777" w:rsidR="00303BBB" w:rsidRPr="005C4F4F" w:rsidRDefault="00303BBB" w:rsidP="005C4F4F">
            <w:pPr>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37B66452" w14:textId="77777777" w:rsidR="00303BBB" w:rsidRPr="005C4F4F" w:rsidRDefault="00303BBB" w:rsidP="005C4F4F">
            <w:pPr>
              <w:jc w:val="center"/>
              <w:rPr>
                <w:sz w:val="24"/>
                <w:szCs w:val="24"/>
              </w:rPr>
            </w:pPr>
          </w:p>
        </w:tc>
      </w:tr>
      <w:tr w:rsidR="002432E9" w:rsidRPr="005C4F4F" w14:paraId="252EBBED" w14:textId="77777777" w:rsidTr="001D6282">
        <w:trPr>
          <w:trHeight w:val="936"/>
          <w:jc w:val="center"/>
        </w:trPr>
        <w:tc>
          <w:tcPr>
            <w:tcW w:w="5962" w:type="dxa"/>
            <w:tcBorders>
              <w:top w:val="single" w:sz="4" w:space="0" w:color="auto"/>
              <w:left w:val="single" w:sz="4" w:space="0" w:color="auto"/>
              <w:bottom w:val="single" w:sz="4" w:space="0" w:color="auto"/>
              <w:right w:val="single" w:sz="4" w:space="0" w:color="auto"/>
            </w:tcBorders>
            <w:vAlign w:val="center"/>
          </w:tcPr>
          <w:p w14:paraId="381D4026" w14:textId="481EADC3" w:rsidR="002432E9" w:rsidDel="004F4806" w:rsidRDefault="002432E9" w:rsidP="002432E9">
            <w:pPr>
              <w:rPr>
                <w:sz w:val="24"/>
                <w:szCs w:val="24"/>
              </w:rPr>
            </w:pPr>
            <w:r>
              <w:rPr>
                <w:rFonts w:asciiTheme="minorEastAsia" w:eastAsiaTheme="minorEastAsia" w:hAnsiTheme="minorEastAsia" w:hint="eastAsia"/>
                <w:sz w:val="24"/>
                <w:szCs w:val="24"/>
                <w:lang w:val="en-GB"/>
              </w:rPr>
              <w:t>制定科普</w:t>
            </w:r>
            <w:r w:rsidRPr="00B30280">
              <w:rPr>
                <w:rFonts w:asciiTheme="minorEastAsia" w:eastAsiaTheme="minorEastAsia" w:hAnsiTheme="minorEastAsia" w:hint="eastAsia"/>
                <w:sz w:val="24"/>
                <w:szCs w:val="24"/>
                <w:lang w:val="en-GB"/>
              </w:rPr>
              <w:t>宣传</w:t>
            </w:r>
            <w:r w:rsidR="003723B1" w:rsidRPr="004B747D">
              <w:rPr>
                <w:rFonts w:hint="eastAsia"/>
                <w:sz w:val="24"/>
                <w:szCs w:val="24"/>
              </w:rPr>
              <w:t>短</w:t>
            </w:r>
            <w:r w:rsidRPr="00B30280">
              <w:rPr>
                <w:rFonts w:asciiTheme="minorEastAsia" w:eastAsiaTheme="minorEastAsia" w:hAnsiTheme="minorEastAsia" w:hint="eastAsia"/>
                <w:sz w:val="24"/>
                <w:szCs w:val="24"/>
                <w:lang w:val="en-GB"/>
              </w:rPr>
              <w:t>片</w:t>
            </w:r>
            <w:r>
              <w:rPr>
                <w:rFonts w:asciiTheme="minorEastAsia" w:eastAsiaTheme="minorEastAsia" w:hAnsiTheme="minorEastAsia" w:hint="eastAsia"/>
                <w:sz w:val="24"/>
                <w:szCs w:val="24"/>
                <w:lang w:val="en-GB"/>
              </w:rPr>
              <w:t>和纪录宣传</w:t>
            </w:r>
            <w:r w:rsidR="003723B1" w:rsidRPr="004B747D">
              <w:rPr>
                <w:rFonts w:hint="eastAsia"/>
                <w:sz w:val="24"/>
                <w:szCs w:val="24"/>
              </w:rPr>
              <w:t>短</w:t>
            </w:r>
            <w:r w:rsidRPr="00B30280">
              <w:rPr>
                <w:rFonts w:asciiTheme="minorEastAsia" w:eastAsiaTheme="minorEastAsia" w:hAnsiTheme="minorEastAsia" w:hint="eastAsia"/>
                <w:sz w:val="24"/>
                <w:szCs w:val="24"/>
                <w:lang w:val="en-GB"/>
              </w:rPr>
              <w:t>片制作</w:t>
            </w:r>
            <w:r>
              <w:rPr>
                <w:rFonts w:asciiTheme="minorEastAsia" w:eastAsiaTheme="minorEastAsia" w:hAnsiTheme="minorEastAsia"/>
                <w:sz w:val="24"/>
                <w:szCs w:val="24"/>
                <w:lang w:val="en-GB"/>
              </w:rPr>
              <w:t>方案</w:t>
            </w:r>
            <w:r>
              <w:rPr>
                <w:rFonts w:asciiTheme="minorEastAsia" w:eastAsiaTheme="minorEastAsia" w:hAnsiTheme="minorEastAsia" w:hint="eastAsia"/>
                <w:sz w:val="24"/>
                <w:szCs w:val="24"/>
                <w:lang w:val="en-GB"/>
              </w:rPr>
              <w:t>、手机应用程序设计制作方案</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2D0AA" w14:textId="77777777" w:rsidR="002432E9" w:rsidRPr="005C4F4F" w:rsidRDefault="002432E9" w:rsidP="005C4F4F">
            <w:pPr>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BE1F3" w14:textId="77777777" w:rsidR="002432E9" w:rsidRPr="005C4F4F" w:rsidRDefault="002432E9" w:rsidP="005C4F4F">
            <w:pPr>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7F919" w14:textId="77777777" w:rsidR="002432E9" w:rsidRPr="005C4F4F" w:rsidRDefault="002432E9" w:rsidP="005C4F4F">
            <w:pPr>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C1B69" w14:textId="75B4BB66" w:rsidR="002432E9" w:rsidRPr="005C4F4F" w:rsidRDefault="002432E9" w:rsidP="005C4F4F">
            <w:pPr>
              <w:jc w:val="center"/>
              <w:rPr>
                <w:sz w:val="24"/>
                <w:szCs w:val="24"/>
              </w:rPr>
            </w:pPr>
            <w:r w:rsidRPr="005C4F4F">
              <w:rPr>
                <w:rFonts w:hint="eastAsia"/>
                <w:sz w:val="24"/>
                <w:szCs w:val="24"/>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45121" w14:textId="3186369C" w:rsidR="002432E9" w:rsidRPr="005C4F4F" w:rsidRDefault="002432E9" w:rsidP="005C4F4F">
            <w:pPr>
              <w:jc w:val="center"/>
              <w:rPr>
                <w:sz w:val="24"/>
                <w:szCs w:val="24"/>
              </w:rPr>
            </w:pPr>
            <w:r w:rsidRPr="005C4F4F">
              <w:rPr>
                <w:rFonts w:hint="eastAsia"/>
                <w:sz w:val="24"/>
                <w:szCs w:val="24"/>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92B7D" w14:textId="77777777" w:rsidR="002432E9" w:rsidRPr="005C4F4F" w:rsidRDefault="002432E9" w:rsidP="005C4F4F">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645B5" w14:textId="77777777" w:rsidR="002432E9" w:rsidRPr="005C4F4F" w:rsidRDefault="002432E9" w:rsidP="005C4F4F">
            <w:pPr>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D0EC9" w14:textId="77777777" w:rsidR="002432E9" w:rsidRPr="005C4F4F" w:rsidRDefault="002432E9" w:rsidP="005C4F4F">
            <w:pPr>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7D33A7" w14:textId="77777777" w:rsidR="002432E9" w:rsidRPr="005C4F4F" w:rsidRDefault="002432E9" w:rsidP="005C4F4F">
            <w:pPr>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0C334019" w14:textId="77777777" w:rsidR="002432E9" w:rsidRPr="005C4F4F" w:rsidRDefault="002432E9" w:rsidP="005C4F4F">
            <w:pPr>
              <w:jc w:val="center"/>
              <w:rPr>
                <w:sz w:val="24"/>
                <w:szCs w:val="24"/>
              </w:rPr>
            </w:pPr>
          </w:p>
        </w:tc>
      </w:tr>
      <w:tr w:rsidR="00303BBB" w:rsidRPr="005C4F4F" w14:paraId="087AD8A0" w14:textId="6B336891" w:rsidTr="001D6282">
        <w:trPr>
          <w:trHeight w:val="936"/>
          <w:jc w:val="center"/>
        </w:trPr>
        <w:tc>
          <w:tcPr>
            <w:tcW w:w="5962" w:type="dxa"/>
            <w:tcBorders>
              <w:top w:val="single" w:sz="4" w:space="0" w:color="auto"/>
              <w:left w:val="single" w:sz="4" w:space="0" w:color="auto"/>
              <w:bottom w:val="single" w:sz="4" w:space="0" w:color="auto"/>
              <w:right w:val="single" w:sz="4" w:space="0" w:color="auto"/>
            </w:tcBorders>
            <w:vAlign w:val="center"/>
            <w:hideMark/>
          </w:tcPr>
          <w:p w14:paraId="71B8F098" w14:textId="5BFCE71B" w:rsidR="00303BBB" w:rsidRPr="005C4F4F" w:rsidRDefault="001D6282" w:rsidP="001D6282">
            <w:pPr>
              <w:rPr>
                <w:kern w:val="2"/>
                <w:sz w:val="24"/>
                <w:szCs w:val="24"/>
              </w:rPr>
            </w:pPr>
            <w:r w:rsidRPr="005C4F4F">
              <w:rPr>
                <w:rFonts w:hint="eastAsia"/>
                <w:sz w:val="24"/>
                <w:szCs w:val="24"/>
              </w:rPr>
              <w:t>拍摄</w:t>
            </w:r>
            <w:r w:rsidR="00303BBB" w:rsidRPr="005C4F4F">
              <w:rPr>
                <w:rFonts w:hint="eastAsia"/>
                <w:sz w:val="24"/>
                <w:szCs w:val="24"/>
              </w:rPr>
              <w:t>科普和纪录宣传</w:t>
            </w:r>
            <w:r w:rsidR="003723B1" w:rsidRPr="004B747D">
              <w:rPr>
                <w:rFonts w:hint="eastAsia"/>
                <w:sz w:val="24"/>
                <w:szCs w:val="24"/>
              </w:rPr>
              <w:t>短</w:t>
            </w:r>
            <w:r w:rsidR="00303BBB" w:rsidRPr="005C4F4F">
              <w:rPr>
                <w:rFonts w:hint="eastAsia"/>
                <w:sz w:val="24"/>
                <w:szCs w:val="24"/>
              </w:rPr>
              <w:t>片</w:t>
            </w:r>
            <w:r>
              <w:rPr>
                <w:rFonts w:hint="eastAsia"/>
                <w:sz w:val="24"/>
                <w:szCs w:val="24"/>
              </w:rPr>
              <w:t>，</w:t>
            </w:r>
            <w:r>
              <w:rPr>
                <w:sz w:val="24"/>
                <w:szCs w:val="24"/>
              </w:rPr>
              <w:t>并形成中英文样片</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C968C" w14:textId="38D4E5E1"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83EB2" w14:textId="5A83AF52"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9F13B" w14:textId="08E9BAAE"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8319D" w14:textId="09AB492E"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0AF5" w14:textId="0B232462"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53851" w14:textId="77777777" w:rsidR="00303BBB" w:rsidRPr="005C4F4F" w:rsidRDefault="00303BBB" w:rsidP="005C4F4F">
            <w:pPr>
              <w:jc w:val="center"/>
              <w:rPr>
                <w:kern w:val="2"/>
                <w:sz w:val="24"/>
                <w:szCs w:val="24"/>
              </w:rPr>
            </w:pPr>
            <w:r w:rsidRPr="005C4F4F">
              <w:rPr>
                <w:rFonts w:hint="eastAsia"/>
                <w:sz w:val="24"/>
                <w:szCs w:val="24"/>
              </w:rPr>
              <w:t>√</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E30B3" w14:textId="04E9D093" w:rsidR="00303BBB" w:rsidRPr="005C4F4F" w:rsidRDefault="002432E9" w:rsidP="005C4F4F">
            <w:pPr>
              <w:jc w:val="center"/>
              <w:rPr>
                <w:kern w:val="2"/>
                <w:sz w:val="24"/>
                <w:szCs w:val="24"/>
              </w:rPr>
            </w:pPr>
            <w:r w:rsidRPr="005C4F4F">
              <w:rPr>
                <w:rFonts w:hint="eastAsia"/>
                <w:sz w:val="24"/>
                <w:szCs w:val="24"/>
              </w:rPr>
              <w:t>√</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F227D" w14:textId="77777777" w:rsidR="00303BBB" w:rsidRPr="005C4F4F" w:rsidRDefault="00303BBB" w:rsidP="005C4F4F">
            <w:pPr>
              <w:jc w:val="center"/>
              <w:rPr>
                <w:kern w:val="2"/>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51F6956E" w14:textId="77777777" w:rsidR="00303BBB" w:rsidRPr="005C4F4F" w:rsidRDefault="00303BBB" w:rsidP="005C4F4F">
            <w:pPr>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2E3F6728" w14:textId="77777777" w:rsidR="00303BBB" w:rsidRPr="005C4F4F" w:rsidRDefault="00303BBB" w:rsidP="005C4F4F">
            <w:pPr>
              <w:jc w:val="center"/>
              <w:rPr>
                <w:sz w:val="24"/>
                <w:szCs w:val="24"/>
              </w:rPr>
            </w:pPr>
          </w:p>
        </w:tc>
      </w:tr>
      <w:tr w:rsidR="00303BBB" w:rsidRPr="005C4F4F" w14:paraId="7160F03D" w14:textId="51653356" w:rsidTr="001D6282">
        <w:trPr>
          <w:trHeight w:val="936"/>
          <w:jc w:val="center"/>
        </w:trPr>
        <w:tc>
          <w:tcPr>
            <w:tcW w:w="5962" w:type="dxa"/>
            <w:tcBorders>
              <w:top w:val="single" w:sz="4" w:space="0" w:color="auto"/>
              <w:left w:val="single" w:sz="4" w:space="0" w:color="auto"/>
              <w:bottom w:val="single" w:sz="4" w:space="0" w:color="auto"/>
              <w:right w:val="single" w:sz="4" w:space="0" w:color="auto"/>
            </w:tcBorders>
            <w:vAlign w:val="center"/>
            <w:hideMark/>
          </w:tcPr>
          <w:p w14:paraId="6BD522FA" w14:textId="23465176" w:rsidR="00303BBB" w:rsidRPr="005C4F4F" w:rsidRDefault="004F4806" w:rsidP="004F4806">
            <w:pPr>
              <w:rPr>
                <w:kern w:val="2"/>
                <w:sz w:val="24"/>
                <w:szCs w:val="24"/>
              </w:rPr>
            </w:pPr>
            <w:r w:rsidRPr="005C4F4F">
              <w:rPr>
                <w:rFonts w:hint="eastAsia"/>
                <w:sz w:val="24"/>
                <w:szCs w:val="24"/>
              </w:rPr>
              <w:t>开发</w:t>
            </w:r>
            <w:r w:rsidR="00303BBB" w:rsidRPr="005C4F4F">
              <w:rPr>
                <w:rFonts w:hint="eastAsia"/>
                <w:sz w:val="24"/>
                <w:szCs w:val="24"/>
              </w:rPr>
              <w:t>汞知识宣传手机</w:t>
            </w:r>
            <w:r w:rsidR="001D6282">
              <w:rPr>
                <w:rFonts w:hint="eastAsia"/>
                <w:sz w:val="24"/>
                <w:szCs w:val="24"/>
              </w:rPr>
              <w:t>应用程序</w:t>
            </w:r>
            <w:r>
              <w:rPr>
                <w:rFonts w:hint="eastAsia"/>
                <w:sz w:val="24"/>
                <w:szCs w:val="24"/>
              </w:rPr>
              <w:t>，提交</w:t>
            </w:r>
            <w:r>
              <w:rPr>
                <w:rFonts w:asciiTheme="minorEastAsia" w:eastAsiaTheme="minorEastAsia" w:hAnsiTheme="minorEastAsia" w:hint="eastAsia"/>
                <w:sz w:val="24"/>
                <w:szCs w:val="24"/>
                <w:lang w:val="en-GB"/>
              </w:rPr>
              <w:t>手机应用程序</w:t>
            </w:r>
            <w:r w:rsidRPr="00B30280">
              <w:rPr>
                <w:rFonts w:asciiTheme="minorEastAsia" w:eastAsiaTheme="minorEastAsia" w:hAnsiTheme="minorEastAsia" w:hint="eastAsia"/>
                <w:sz w:val="24"/>
                <w:szCs w:val="24"/>
                <w:lang w:val="en-GB"/>
              </w:rPr>
              <w:t>基础演示</w:t>
            </w:r>
            <w:r>
              <w:rPr>
                <w:rFonts w:asciiTheme="minorEastAsia" w:eastAsiaTheme="minorEastAsia" w:hAnsiTheme="minorEastAsia" w:hint="eastAsia"/>
                <w:sz w:val="24"/>
                <w:szCs w:val="24"/>
                <w:lang w:val="en-GB"/>
              </w:rPr>
              <w:t>包</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A070C" w14:textId="5BAFF0C2"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663F" w14:textId="07B43AF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867B5" w14:textId="2846CC35"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F8F60" w14:textId="3F14C2C1"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C4332" w14:textId="1A80341E"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AAF9B" w14:textId="435C19BF" w:rsidR="00303BBB" w:rsidRPr="005C4F4F" w:rsidRDefault="002432E9" w:rsidP="005C4F4F">
            <w:pPr>
              <w:jc w:val="center"/>
              <w:rPr>
                <w:kern w:val="2"/>
                <w:sz w:val="24"/>
                <w:szCs w:val="24"/>
              </w:rPr>
            </w:pPr>
            <w:r w:rsidRPr="005C4F4F">
              <w:rPr>
                <w:rFonts w:hint="eastAsia"/>
                <w:sz w:val="24"/>
                <w:szCs w:val="24"/>
              </w:rPr>
              <w:t>√</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8A00" w14:textId="0A1E8A60" w:rsidR="00303BBB" w:rsidRPr="005C4F4F" w:rsidRDefault="004F4806" w:rsidP="005C4F4F">
            <w:pPr>
              <w:jc w:val="center"/>
              <w:rPr>
                <w:kern w:val="2"/>
                <w:sz w:val="24"/>
                <w:szCs w:val="24"/>
              </w:rPr>
            </w:pPr>
            <w:r w:rsidRPr="005C4F4F">
              <w:rPr>
                <w:rFonts w:hint="eastAsia"/>
                <w:sz w:val="24"/>
                <w:szCs w:val="24"/>
              </w:rPr>
              <w:t>√</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E00C9" w14:textId="50AF4AC8" w:rsidR="00303BBB" w:rsidRPr="005C4F4F" w:rsidRDefault="004F4806" w:rsidP="005C4F4F">
            <w:pPr>
              <w:jc w:val="center"/>
              <w:rPr>
                <w:kern w:val="2"/>
                <w:sz w:val="24"/>
                <w:szCs w:val="24"/>
              </w:rPr>
            </w:pPr>
            <w:r w:rsidRPr="005C4F4F">
              <w:rPr>
                <w:rFonts w:hint="eastAsia"/>
                <w:sz w:val="24"/>
                <w:szCs w:val="24"/>
              </w:rPr>
              <w:t>√</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61890295" w14:textId="77777777" w:rsidR="00303BBB" w:rsidRPr="005C4F4F" w:rsidRDefault="00303BBB" w:rsidP="005C4F4F">
            <w:pPr>
              <w:jc w:val="center"/>
              <w:rPr>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326F40DC" w14:textId="77777777" w:rsidR="00303BBB" w:rsidRPr="005C4F4F" w:rsidRDefault="00303BBB" w:rsidP="005C4F4F">
            <w:pPr>
              <w:jc w:val="center"/>
              <w:rPr>
                <w:sz w:val="24"/>
                <w:szCs w:val="24"/>
              </w:rPr>
            </w:pPr>
          </w:p>
        </w:tc>
      </w:tr>
      <w:tr w:rsidR="00303BBB" w:rsidRPr="005C4F4F" w14:paraId="10A0F074" w14:textId="711810DC" w:rsidTr="001D6282">
        <w:trPr>
          <w:trHeight w:val="936"/>
          <w:jc w:val="center"/>
        </w:trPr>
        <w:tc>
          <w:tcPr>
            <w:tcW w:w="5962" w:type="dxa"/>
            <w:tcBorders>
              <w:top w:val="single" w:sz="4" w:space="0" w:color="auto"/>
              <w:left w:val="single" w:sz="4" w:space="0" w:color="auto"/>
              <w:bottom w:val="single" w:sz="4" w:space="0" w:color="auto"/>
              <w:right w:val="single" w:sz="4" w:space="0" w:color="auto"/>
            </w:tcBorders>
            <w:vAlign w:val="center"/>
            <w:hideMark/>
          </w:tcPr>
          <w:p w14:paraId="2EED5078" w14:textId="2DAB1353" w:rsidR="00303BBB" w:rsidRPr="005C4F4F" w:rsidRDefault="00303BBB" w:rsidP="009D70B0">
            <w:pPr>
              <w:rPr>
                <w:kern w:val="2"/>
                <w:sz w:val="24"/>
                <w:szCs w:val="24"/>
              </w:rPr>
            </w:pPr>
            <w:r w:rsidRPr="005C4F4F">
              <w:rPr>
                <w:rFonts w:hint="eastAsia"/>
                <w:sz w:val="24"/>
                <w:szCs w:val="24"/>
              </w:rPr>
              <w:t>科普和纪录宣</w:t>
            </w:r>
            <w:bookmarkStart w:id="7" w:name="_GoBack"/>
            <w:bookmarkEnd w:id="7"/>
            <w:r w:rsidRPr="005C4F4F">
              <w:rPr>
                <w:rFonts w:hint="eastAsia"/>
                <w:sz w:val="24"/>
                <w:szCs w:val="24"/>
              </w:rPr>
              <w:t>传</w:t>
            </w:r>
            <w:del w:id="8" w:author="张佚名" w:date="2020-04-22T09:12:00Z">
              <w:r w:rsidRPr="005C4F4F" w:rsidDel="009D70B0">
                <w:rPr>
                  <w:rFonts w:hint="eastAsia"/>
                  <w:sz w:val="24"/>
                  <w:szCs w:val="24"/>
                </w:rPr>
                <w:delText>片</w:delText>
              </w:r>
            </w:del>
            <w:r w:rsidR="003723B1" w:rsidRPr="004B747D">
              <w:rPr>
                <w:rFonts w:hint="eastAsia"/>
                <w:sz w:val="24"/>
                <w:szCs w:val="24"/>
              </w:rPr>
              <w:t>短</w:t>
            </w:r>
            <w:ins w:id="9" w:author="张佚名" w:date="2020-04-22T09:12:00Z">
              <w:r w:rsidR="009D70B0" w:rsidRPr="005C4F4F">
                <w:rPr>
                  <w:rFonts w:hint="eastAsia"/>
                  <w:sz w:val="24"/>
                  <w:szCs w:val="24"/>
                </w:rPr>
                <w:t>片</w:t>
              </w:r>
            </w:ins>
            <w:r w:rsidRPr="005C4F4F">
              <w:rPr>
                <w:rFonts w:hint="eastAsia"/>
                <w:sz w:val="24"/>
                <w:szCs w:val="24"/>
              </w:rPr>
              <w:t>和汞知识宣传手机</w:t>
            </w:r>
            <w:r w:rsidR="004F4806">
              <w:rPr>
                <w:rFonts w:hint="eastAsia"/>
                <w:sz w:val="24"/>
                <w:szCs w:val="24"/>
              </w:rPr>
              <w:t>应用程序</w:t>
            </w:r>
            <w:r w:rsidRPr="005C4F4F">
              <w:rPr>
                <w:rFonts w:hint="eastAsia"/>
                <w:sz w:val="24"/>
                <w:szCs w:val="24"/>
              </w:rPr>
              <w:t>审核</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5A8C3"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82AA4"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89B56"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C1034"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6C30"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14A5A" w14:textId="2944EEAC" w:rsidR="00303BBB" w:rsidRPr="005C4F4F" w:rsidRDefault="00303BBB" w:rsidP="005C4F4F">
            <w:pPr>
              <w:jc w:val="center"/>
              <w:rPr>
                <w:kern w:val="2"/>
                <w:sz w:val="24"/>
                <w:szCs w:val="24"/>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E1B29" w14:textId="77777777" w:rsidR="00303BBB" w:rsidRPr="005C4F4F" w:rsidRDefault="00303BBB" w:rsidP="005C4F4F">
            <w:pPr>
              <w:jc w:val="center"/>
              <w:rPr>
                <w:kern w:val="2"/>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4E424" w14:textId="4B7F5C85" w:rsidR="00303BBB" w:rsidRPr="005C4F4F" w:rsidRDefault="004F4806" w:rsidP="005C4F4F">
            <w:pPr>
              <w:jc w:val="center"/>
              <w:rPr>
                <w:kern w:val="2"/>
                <w:sz w:val="24"/>
                <w:szCs w:val="24"/>
              </w:rPr>
            </w:pPr>
            <w:r w:rsidRPr="005C4F4F">
              <w:rPr>
                <w:rFonts w:hint="eastAsia"/>
                <w:sz w:val="24"/>
                <w:szCs w:val="24"/>
              </w:rPr>
              <w:t>√</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55036945" w14:textId="77777777" w:rsidR="004F4806" w:rsidRDefault="004F4806" w:rsidP="005C4F4F">
            <w:pPr>
              <w:jc w:val="center"/>
              <w:rPr>
                <w:sz w:val="24"/>
                <w:szCs w:val="24"/>
              </w:rPr>
            </w:pPr>
          </w:p>
          <w:p w14:paraId="6AD60E31" w14:textId="15F4378A" w:rsidR="00303BBB" w:rsidRPr="005C4F4F" w:rsidRDefault="004F4806" w:rsidP="005C4F4F">
            <w:pPr>
              <w:jc w:val="center"/>
              <w:rPr>
                <w:sz w:val="24"/>
                <w:szCs w:val="24"/>
              </w:rPr>
            </w:pPr>
            <w:r w:rsidRPr="005C4F4F">
              <w:rPr>
                <w:rFonts w:hint="eastAsia"/>
                <w:sz w:val="24"/>
                <w:szCs w:val="24"/>
              </w:rPr>
              <w:t>√</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434BB910" w14:textId="77777777" w:rsidR="00303BBB" w:rsidRPr="005C4F4F" w:rsidRDefault="00303BBB" w:rsidP="005C4F4F">
            <w:pPr>
              <w:jc w:val="center"/>
              <w:rPr>
                <w:sz w:val="24"/>
                <w:szCs w:val="24"/>
              </w:rPr>
            </w:pPr>
          </w:p>
        </w:tc>
      </w:tr>
      <w:tr w:rsidR="00303BBB" w:rsidRPr="005C4F4F" w14:paraId="46251343" w14:textId="4B077F71" w:rsidTr="001D6282">
        <w:trPr>
          <w:trHeight w:val="936"/>
          <w:jc w:val="center"/>
        </w:trPr>
        <w:tc>
          <w:tcPr>
            <w:tcW w:w="5962" w:type="dxa"/>
            <w:tcBorders>
              <w:top w:val="single" w:sz="4" w:space="0" w:color="auto"/>
              <w:left w:val="single" w:sz="4" w:space="0" w:color="auto"/>
              <w:bottom w:val="single" w:sz="4" w:space="0" w:color="auto"/>
              <w:right w:val="single" w:sz="4" w:space="0" w:color="auto"/>
            </w:tcBorders>
            <w:vAlign w:val="center"/>
            <w:hideMark/>
          </w:tcPr>
          <w:p w14:paraId="09354E89" w14:textId="3F73D329" w:rsidR="00303BBB" w:rsidRPr="005C4F4F" w:rsidRDefault="004F4806" w:rsidP="004F4806">
            <w:pPr>
              <w:rPr>
                <w:kern w:val="2"/>
                <w:sz w:val="24"/>
                <w:szCs w:val="24"/>
              </w:rPr>
            </w:pPr>
            <w:r>
              <w:rPr>
                <w:rFonts w:hint="eastAsia"/>
                <w:sz w:val="24"/>
                <w:szCs w:val="24"/>
              </w:rPr>
              <w:t>根据</w:t>
            </w:r>
            <w:r>
              <w:rPr>
                <w:sz w:val="24"/>
                <w:szCs w:val="24"/>
              </w:rPr>
              <w:t>送审意见，</w:t>
            </w:r>
            <w:r w:rsidRPr="005C4F4F">
              <w:rPr>
                <w:rFonts w:hint="eastAsia"/>
                <w:sz w:val="24"/>
                <w:szCs w:val="24"/>
              </w:rPr>
              <w:t>修改完善</w:t>
            </w:r>
            <w:r w:rsidR="00303BBB" w:rsidRPr="005C4F4F">
              <w:rPr>
                <w:rFonts w:hint="eastAsia"/>
                <w:sz w:val="24"/>
                <w:szCs w:val="24"/>
              </w:rPr>
              <w:t>科普和纪录宣传</w:t>
            </w:r>
            <w:r w:rsidR="003723B1" w:rsidRPr="004B747D">
              <w:rPr>
                <w:rFonts w:hint="eastAsia"/>
                <w:sz w:val="24"/>
                <w:szCs w:val="24"/>
              </w:rPr>
              <w:t>短</w:t>
            </w:r>
            <w:r w:rsidR="00303BBB" w:rsidRPr="005C4F4F">
              <w:rPr>
                <w:rFonts w:hint="eastAsia"/>
                <w:sz w:val="24"/>
                <w:szCs w:val="24"/>
              </w:rPr>
              <w:t>片</w:t>
            </w:r>
            <w:r>
              <w:rPr>
                <w:rFonts w:hint="eastAsia"/>
                <w:sz w:val="24"/>
                <w:szCs w:val="24"/>
              </w:rPr>
              <w:t>，进行</w:t>
            </w:r>
            <w:r w:rsidR="00303BBB" w:rsidRPr="005C4F4F">
              <w:rPr>
                <w:rFonts w:hint="eastAsia"/>
                <w:sz w:val="24"/>
                <w:szCs w:val="24"/>
              </w:rPr>
              <w:t>后期制作</w:t>
            </w:r>
            <w:r>
              <w:rPr>
                <w:rFonts w:hint="eastAsia"/>
                <w:sz w:val="24"/>
                <w:szCs w:val="24"/>
              </w:rPr>
              <w:t>，</w:t>
            </w:r>
            <w:r>
              <w:rPr>
                <w:sz w:val="24"/>
                <w:szCs w:val="24"/>
              </w:rPr>
              <w:t>最终</w:t>
            </w:r>
            <w:r w:rsidRPr="00B90FC6">
              <w:rPr>
                <w:sz w:val="24"/>
                <w:szCs w:val="24"/>
              </w:rPr>
              <w:t>提交成片</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E4FD0"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D399"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A8A4C"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846E0"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ADE"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4B907" w14:textId="77777777" w:rsidR="00303BBB" w:rsidRPr="005C4F4F" w:rsidRDefault="00303BBB" w:rsidP="005C4F4F">
            <w:pPr>
              <w:jc w:val="center"/>
              <w:rPr>
                <w:kern w:val="2"/>
                <w:sz w:val="24"/>
                <w:szCs w:val="24"/>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B2E56" w14:textId="77777777" w:rsidR="00303BBB" w:rsidRPr="005C4F4F" w:rsidRDefault="00303BBB" w:rsidP="005C4F4F">
            <w:pPr>
              <w:jc w:val="center"/>
              <w:rPr>
                <w:kern w:val="2"/>
                <w:sz w:val="24"/>
                <w:szCs w:val="24"/>
              </w:rPr>
            </w:pPr>
          </w:p>
          <w:p w14:paraId="4CAD8F8E" w14:textId="77777777" w:rsidR="00303BBB" w:rsidRPr="005C4F4F" w:rsidRDefault="00303BBB" w:rsidP="005C4F4F">
            <w:pPr>
              <w:jc w:val="center"/>
              <w:rPr>
                <w:sz w:val="24"/>
                <w:szCs w:val="24"/>
              </w:rPr>
            </w:pPr>
          </w:p>
          <w:p w14:paraId="39690D3C" w14:textId="2B2132F2" w:rsidR="00303BBB" w:rsidRPr="005C4F4F" w:rsidRDefault="00303BBB" w:rsidP="005C4F4F">
            <w:pPr>
              <w:jc w:val="center"/>
              <w:rPr>
                <w:kern w:val="2"/>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D77B0" w14:textId="77777777" w:rsidR="00303BBB" w:rsidRPr="005C4F4F" w:rsidRDefault="00303BBB" w:rsidP="005C4F4F">
            <w:pPr>
              <w:jc w:val="center"/>
              <w:rPr>
                <w:kern w:val="2"/>
                <w:sz w:val="24"/>
                <w:szCs w:val="24"/>
              </w:rPr>
            </w:pPr>
          </w:p>
          <w:p w14:paraId="015559F5" w14:textId="77777777" w:rsidR="00303BBB" w:rsidRPr="005C4F4F" w:rsidRDefault="00303BBB" w:rsidP="005C4F4F">
            <w:pPr>
              <w:jc w:val="center"/>
              <w:rPr>
                <w:sz w:val="24"/>
                <w:szCs w:val="24"/>
              </w:rPr>
            </w:pPr>
          </w:p>
          <w:p w14:paraId="4268B643" w14:textId="33AC3D7D" w:rsidR="00303BBB" w:rsidRPr="005C4F4F" w:rsidRDefault="00303BBB" w:rsidP="005C4F4F">
            <w:pPr>
              <w:jc w:val="center"/>
              <w:rPr>
                <w:kern w:val="2"/>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081653CE" w14:textId="77777777" w:rsidR="004F4806" w:rsidRDefault="004F4806" w:rsidP="005C4F4F">
            <w:pPr>
              <w:jc w:val="center"/>
              <w:rPr>
                <w:sz w:val="24"/>
                <w:szCs w:val="24"/>
              </w:rPr>
            </w:pPr>
          </w:p>
          <w:p w14:paraId="507B0A0B" w14:textId="44C9AD9E" w:rsidR="00303BBB" w:rsidRPr="005C4F4F" w:rsidRDefault="004F4806" w:rsidP="005C4F4F">
            <w:pPr>
              <w:jc w:val="center"/>
              <w:rPr>
                <w:sz w:val="24"/>
                <w:szCs w:val="24"/>
              </w:rPr>
            </w:pPr>
            <w:r w:rsidRPr="005C4F4F">
              <w:rPr>
                <w:rFonts w:hint="eastAsia"/>
                <w:sz w:val="24"/>
                <w:szCs w:val="24"/>
              </w:rPr>
              <w:t>√</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3CE67702" w14:textId="77777777" w:rsidR="00303BBB" w:rsidRDefault="00303BBB" w:rsidP="005C4F4F">
            <w:pPr>
              <w:jc w:val="center"/>
              <w:rPr>
                <w:sz w:val="24"/>
                <w:szCs w:val="24"/>
              </w:rPr>
            </w:pPr>
          </w:p>
          <w:p w14:paraId="79B0E9B7" w14:textId="7070648F" w:rsidR="004F4806" w:rsidRPr="005C4F4F" w:rsidRDefault="004F4806" w:rsidP="005C4F4F">
            <w:pPr>
              <w:jc w:val="center"/>
              <w:rPr>
                <w:sz w:val="24"/>
                <w:szCs w:val="24"/>
              </w:rPr>
            </w:pPr>
            <w:r w:rsidRPr="005C4F4F">
              <w:rPr>
                <w:rFonts w:hint="eastAsia"/>
                <w:sz w:val="24"/>
                <w:szCs w:val="24"/>
              </w:rPr>
              <w:t>√</w:t>
            </w:r>
          </w:p>
        </w:tc>
      </w:tr>
      <w:tr w:rsidR="00303BBB" w:rsidRPr="005C4F4F" w14:paraId="3CA9C2CD" w14:textId="1302FF41" w:rsidTr="001D6282">
        <w:trPr>
          <w:trHeight w:val="936"/>
          <w:jc w:val="center"/>
        </w:trPr>
        <w:tc>
          <w:tcPr>
            <w:tcW w:w="5962" w:type="dxa"/>
            <w:tcBorders>
              <w:top w:val="single" w:sz="4" w:space="0" w:color="auto"/>
              <w:left w:val="single" w:sz="4" w:space="0" w:color="auto"/>
              <w:bottom w:val="single" w:sz="4" w:space="0" w:color="auto"/>
              <w:right w:val="single" w:sz="4" w:space="0" w:color="auto"/>
            </w:tcBorders>
            <w:vAlign w:val="center"/>
            <w:hideMark/>
          </w:tcPr>
          <w:p w14:paraId="1760DE5D" w14:textId="5CD57E97" w:rsidR="00303BBB" w:rsidRPr="005C4F4F" w:rsidRDefault="004F4806" w:rsidP="004F4806">
            <w:pPr>
              <w:rPr>
                <w:kern w:val="2"/>
                <w:sz w:val="24"/>
                <w:szCs w:val="24"/>
              </w:rPr>
            </w:pPr>
            <w:r>
              <w:rPr>
                <w:rFonts w:hint="eastAsia"/>
                <w:sz w:val="24"/>
                <w:szCs w:val="24"/>
              </w:rPr>
              <w:t>根据</w:t>
            </w:r>
            <w:r>
              <w:rPr>
                <w:sz w:val="24"/>
                <w:szCs w:val="24"/>
              </w:rPr>
              <w:t>送审意见，</w:t>
            </w:r>
            <w:r>
              <w:rPr>
                <w:rFonts w:hint="eastAsia"/>
                <w:sz w:val="24"/>
                <w:szCs w:val="24"/>
              </w:rPr>
              <w:t>对</w:t>
            </w:r>
            <w:r w:rsidR="00303BBB" w:rsidRPr="005C4F4F">
              <w:rPr>
                <w:rFonts w:hint="eastAsia"/>
                <w:sz w:val="24"/>
                <w:szCs w:val="24"/>
              </w:rPr>
              <w:t>汞知识宣传手机</w:t>
            </w:r>
            <w:r>
              <w:rPr>
                <w:rFonts w:hint="eastAsia"/>
                <w:sz w:val="24"/>
                <w:szCs w:val="24"/>
              </w:rPr>
              <w:t>应用程序进行</w:t>
            </w:r>
            <w:r w:rsidR="00303BBB" w:rsidRPr="005C4F4F">
              <w:rPr>
                <w:rFonts w:hint="eastAsia"/>
                <w:sz w:val="24"/>
                <w:szCs w:val="24"/>
              </w:rPr>
              <w:t>测试和优化</w:t>
            </w:r>
            <w:r>
              <w:rPr>
                <w:rFonts w:hint="eastAsia"/>
                <w:sz w:val="24"/>
                <w:szCs w:val="24"/>
              </w:rPr>
              <w:t>，</w:t>
            </w:r>
            <w:r>
              <w:rPr>
                <w:sz w:val="24"/>
                <w:szCs w:val="24"/>
              </w:rPr>
              <w:t>最终提交</w:t>
            </w:r>
            <w:r>
              <w:rPr>
                <w:rFonts w:asciiTheme="minorEastAsia" w:eastAsiaTheme="minorEastAsia" w:hAnsiTheme="minorEastAsia" w:hint="eastAsia"/>
                <w:sz w:val="24"/>
                <w:szCs w:val="24"/>
                <w:lang w:val="en-GB"/>
              </w:rPr>
              <w:t>手机应用程序源码及</w:t>
            </w:r>
            <w:r w:rsidRPr="00A20C1C">
              <w:rPr>
                <w:rFonts w:asciiTheme="minorEastAsia" w:eastAsiaTheme="minorEastAsia" w:hAnsiTheme="minorEastAsia" w:hint="eastAsia"/>
                <w:sz w:val="24"/>
                <w:szCs w:val="24"/>
                <w:lang w:val="en-GB"/>
              </w:rPr>
              <w:t>文档架设说明</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7577B"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EF97"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B2888"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B77B"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1CDDD" w14:textId="77777777" w:rsidR="00303BBB" w:rsidRPr="005C4F4F" w:rsidRDefault="00303BBB" w:rsidP="005C4F4F">
            <w:pPr>
              <w:jc w:val="center"/>
              <w:rPr>
                <w:kern w:val="2"/>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36B82" w14:textId="77777777" w:rsidR="00303BBB" w:rsidRPr="005C4F4F" w:rsidRDefault="00303BBB" w:rsidP="005C4F4F">
            <w:pPr>
              <w:jc w:val="center"/>
              <w:rPr>
                <w:kern w:val="2"/>
                <w:sz w:val="24"/>
                <w:szCs w:val="24"/>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13FF" w14:textId="77777777" w:rsidR="00303BBB" w:rsidRPr="005C4F4F" w:rsidRDefault="00303BBB" w:rsidP="005C4F4F">
            <w:pPr>
              <w:jc w:val="center"/>
              <w:rPr>
                <w:kern w:val="2"/>
                <w:sz w:val="24"/>
                <w:szCs w:val="24"/>
              </w:rPr>
            </w:pPr>
          </w:p>
          <w:p w14:paraId="57EBF933" w14:textId="77777777" w:rsidR="00303BBB" w:rsidRPr="005C4F4F" w:rsidRDefault="00303BBB" w:rsidP="005C4F4F">
            <w:pPr>
              <w:jc w:val="center"/>
              <w:rPr>
                <w:sz w:val="24"/>
                <w:szCs w:val="24"/>
              </w:rPr>
            </w:pPr>
          </w:p>
          <w:p w14:paraId="12C3F205" w14:textId="056648B7" w:rsidR="00303BBB" w:rsidRPr="005C4F4F" w:rsidRDefault="00303BBB" w:rsidP="005C4F4F">
            <w:pPr>
              <w:jc w:val="center"/>
              <w:rPr>
                <w:kern w:val="2"/>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7127" w14:textId="77777777" w:rsidR="00303BBB" w:rsidRPr="005C4F4F" w:rsidRDefault="00303BBB" w:rsidP="005C4F4F">
            <w:pPr>
              <w:jc w:val="center"/>
              <w:rPr>
                <w:kern w:val="2"/>
                <w:sz w:val="24"/>
                <w:szCs w:val="24"/>
              </w:rPr>
            </w:pPr>
          </w:p>
          <w:p w14:paraId="648995A5" w14:textId="77777777" w:rsidR="00303BBB" w:rsidRPr="005C4F4F" w:rsidRDefault="00303BBB" w:rsidP="005C4F4F">
            <w:pPr>
              <w:jc w:val="center"/>
              <w:rPr>
                <w:sz w:val="24"/>
                <w:szCs w:val="24"/>
              </w:rPr>
            </w:pPr>
          </w:p>
          <w:p w14:paraId="0D3EC8CB" w14:textId="40005080" w:rsidR="00303BBB" w:rsidRPr="005C4F4F" w:rsidRDefault="00303BBB" w:rsidP="005C4F4F">
            <w:pPr>
              <w:jc w:val="center"/>
              <w:rPr>
                <w:kern w:val="2"/>
                <w:sz w:val="24"/>
                <w:szCs w:val="24"/>
              </w:rPr>
            </w:pP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70310791" w14:textId="77777777" w:rsidR="00303BBB" w:rsidRDefault="00303BBB" w:rsidP="005C4F4F">
            <w:pPr>
              <w:jc w:val="center"/>
              <w:rPr>
                <w:sz w:val="24"/>
                <w:szCs w:val="24"/>
              </w:rPr>
            </w:pPr>
          </w:p>
          <w:p w14:paraId="156CE7B7" w14:textId="23FC279C" w:rsidR="004F4806" w:rsidRPr="005C4F4F" w:rsidRDefault="004F4806" w:rsidP="005C4F4F">
            <w:pPr>
              <w:jc w:val="center"/>
              <w:rPr>
                <w:sz w:val="24"/>
                <w:szCs w:val="24"/>
              </w:rPr>
            </w:pPr>
            <w:r w:rsidRPr="005C4F4F">
              <w:rPr>
                <w:rFonts w:hint="eastAsia"/>
                <w:sz w:val="24"/>
                <w:szCs w:val="24"/>
              </w:rPr>
              <w:t>√</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56672379" w14:textId="77777777" w:rsidR="00303BBB" w:rsidRDefault="00303BBB" w:rsidP="005C4F4F">
            <w:pPr>
              <w:jc w:val="center"/>
              <w:rPr>
                <w:sz w:val="24"/>
                <w:szCs w:val="24"/>
              </w:rPr>
            </w:pPr>
          </w:p>
          <w:p w14:paraId="75071822" w14:textId="4DC8AFB9" w:rsidR="004F4806" w:rsidRPr="005C4F4F" w:rsidRDefault="004F4806" w:rsidP="005C4F4F">
            <w:pPr>
              <w:jc w:val="center"/>
              <w:rPr>
                <w:sz w:val="24"/>
                <w:szCs w:val="24"/>
              </w:rPr>
            </w:pPr>
            <w:r w:rsidRPr="005C4F4F">
              <w:rPr>
                <w:rFonts w:hint="eastAsia"/>
                <w:sz w:val="24"/>
                <w:szCs w:val="24"/>
              </w:rPr>
              <w:t>√</w:t>
            </w:r>
          </w:p>
        </w:tc>
      </w:tr>
    </w:tbl>
    <w:p w14:paraId="57A30F02" w14:textId="77777777" w:rsidR="00E97261" w:rsidRDefault="00E97261" w:rsidP="00E97261">
      <w:pPr>
        <w:widowControl/>
        <w:spacing w:line="360" w:lineRule="auto"/>
        <w:jc w:val="left"/>
        <w:rPr>
          <w:rFonts w:asciiTheme="minorEastAsia" w:hAnsiTheme="minorEastAsia"/>
          <w:kern w:val="0"/>
          <w:sz w:val="28"/>
          <w:szCs w:val="28"/>
          <w:lang w:val="en-GB"/>
        </w:rPr>
        <w:sectPr w:rsidR="00E97261">
          <w:pgSz w:w="16838" w:h="11906" w:orient="landscape"/>
          <w:pgMar w:top="720" w:right="720" w:bottom="720" w:left="720" w:header="851" w:footer="992" w:gutter="0"/>
          <w:cols w:space="720"/>
          <w:docGrid w:type="lines" w:linePitch="312"/>
        </w:sectPr>
      </w:pPr>
    </w:p>
    <w:p w14:paraId="2583A615" w14:textId="77777777" w:rsidR="00E97261" w:rsidRDefault="00E97261" w:rsidP="00E97261">
      <w:pPr>
        <w:numPr>
          <w:ilvl w:val="0"/>
          <w:numId w:val="1"/>
        </w:numPr>
        <w:spacing w:line="360" w:lineRule="auto"/>
        <w:ind w:left="0" w:firstLineChars="200" w:firstLine="562"/>
        <w:rPr>
          <w:rFonts w:asciiTheme="minorEastAsia" w:hAnsiTheme="minorEastAsia" w:cs="Times New Roman"/>
          <w:b/>
          <w:sz w:val="28"/>
          <w:szCs w:val="28"/>
        </w:rPr>
      </w:pPr>
      <w:r>
        <w:rPr>
          <w:rFonts w:asciiTheme="minorEastAsia" w:hAnsiTheme="minorEastAsia" w:hint="eastAsia"/>
          <w:b/>
          <w:sz w:val="28"/>
          <w:szCs w:val="28"/>
        </w:rPr>
        <w:lastRenderedPageBreak/>
        <w:t>承担单位资质要求</w:t>
      </w:r>
    </w:p>
    <w:p w14:paraId="46872BC0" w14:textId="77777777" w:rsidR="00E97261" w:rsidRDefault="00E97261" w:rsidP="00E97261">
      <w:pPr>
        <w:spacing w:line="360" w:lineRule="auto"/>
        <w:ind w:left="562"/>
        <w:rPr>
          <w:rFonts w:asciiTheme="minorEastAsia" w:hAnsiTheme="minorEastAsia"/>
          <w:b/>
          <w:kern w:val="0"/>
          <w:sz w:val="28"/>
          <w:szCs w:val="28"/>
          <w:lang w:val="en-GB"/>
        </w:rPr>
      </w:pPr>
      <w:r>
        <w:rPr>
          <w:rFonts w:asciiTheme="minorEastAsia" w:hAnsiTheme="minorEastAsia" w:hint="eastAsia"/>
          <w:b/>
          <w:kern w:val="0"/>
          <w:sz w:val="28"/>
          <w:szCs w:val="28"/>
          <w:lang w:val="en-GB" w:eastAsia="en-US"/>
        </w:rPr>
        <w:t>（一）单位资质</w:t>
      </w:r>
      <w:r>
        <w:rPr>
          <w:rFonts w:asciiTheme="minorEastAsia" w:hAnsiTheme="minorEastAsia" w:hint="eastAsia"/>
          <w:b/>
          <w:kern w:val="0"/>
          <w:sz w:val="28"/>
          <w:szCs w:val="28"/>
          <w:lang w:val="en-GB"/>
        </w:rPr>
        <w:t>要求</w:t>
      </w:r>
    </w:p>
    <w:p w14:paraId="6703D54B" w14:textId="5CFB0CDF" w:rsidR="005C4F4F" w:rsidRPr="005C4F4F" w:rsidRDefault="005C4F4F" w:rsidP="001A6E65">
      <w:pPr>
        <w:pStyle w:val="a7"/>
        <w:spacing w:before="156" w:after="156" w:line="360" w:lineRule="auto"/>
        <w:ind w:firstLine="560"/>
        <w:rPr>
          <w:rFonts w:asciiTheme="minorEastAsia" w:eastAsiaTheme="minorEastAsia" w:hAnsiTheme="minorEastAsia" w:cs="Times New Roman"/>
          <w:sz w:val="28"/>
          <w:szCs w:val="28"/>
        </w:rPr>
      </w:pPr>
      <w:bookmarkStart w:id="10" w:name="OLE_LINK28"/>
      <w:bookmarkStart w:id="11" w:name="OLE_LINK27"/>
      <w:r w:rsidRPr="005C4F4F">
        <w:rPr>
          <w:rFonts w:asciiTheme="minorEastAsia" w:eastAsiaTheme="minorEastAsia" w:hAnsiTheme="minorEastAsia" w:cs="Times New Roman" w:hint="eastAsia"/>
          <w:sz w:val="28"/>
          <w:szCs w:val="28"/>
        </w:rPr>
        <w:t>1</w:t>
      </w:r>
      <w:r w:rsidR="00941A4D">
        <w:rPr>
          <w:rFonts w:asciiTheme="minorEastAsia" w:eastAsiaTheme="minorEastAsia" w:hAnsiTheme="minorEastAsia" w:cs="Times New Roman" w:hint="eastAsia"/>
          <w:sz w:val="28"/>
          <w:szCs w:val="28"/>
        </w:rPr>
        <w:t>．</w:t>
      </w:r>
      <w:r w:rsidRPr="005C4F4F">
        <w:rPr>
          <w:rFonts w:asciiTheme="minorEastAsia" w:eastAsiaTheme="minorEastAsia" w:hAnsiTheme="minorEastAsia" w:cs="Times New Roman" w:hint="eastAsia"/>
          <w:sz w:val="28"/>
          <w:szCs w:val="28"/>
        </w:rPr>
        <w:t>具备</w:t>
      </w:r>
      <w:r>
        <w:rPr>
          <w:rFonts w:asciiTheme="minorEastAsia" w:eastAsiaTheme="minorEastAsia" w:hAnsiTheme="minorEastAsia" w:cs="Times New Roman" w:hint="eastAsia"/>
          <w:sz w:val="28"/>
          <w:szCs w:val="28"/>
        </w:rPr>
        <w:t>3</w:t>
      </w:r>
      <w:r w:rsidRPr="005C4F4F">
        <w:rPr>
          <w:rFonts w:asciiTheme="minorEastAsia" w:eastAsiaTheme="minorEastAsia" w:hAnsiTheme="minorEastAsia" w:cs="Times New Roman" w:hint="eastAsia"/>
          <w:sz w:val="28"/>
          <w:szCs w:val="28"/>
        </w:rPr>
        <w:t>年以上宣传片</w:t>
      </w:r>
      <w:r>
        <w:rPr>
          <w:rFonts w:asciiTheme="minorEastAsia" w:eastAsiaTheme="minorEastAsia" w:hAnsiTheme="minorEastAsia" w:cs="Times New Roman" w:hint="eastAsia"/>
          <w:sz w:val="28"/>
          <w:szCs w:val="28"/>
        </w:rPr>
        <w:t>和手机</w:t>
      </w:r>
      <w:r w:rsidR="00FB64F7">
        <w:rPr>
          <w:rFonts w:asciiTheme="minorEastAsia" w:eastAsiaTheme="minorEastAsia" w:hAnsiTheme="minorEastAsia" w:cs="Times New Roman" w:hint="eastAsia"/>
          <w:sz w:val="28"/>
          <w:szCs w:val="28"/>
        </w:rPr>
        <w:t>应用程序</w:t>
      </w:r>
      <w:r w:rsidRPr="005C4F4F">
        <w:rPr>
          <w:rFonts w:asciiTheme="minorEastAsia" w:eastAsiaTheme="minorEastAsia" w:hAnsiTheme="minorEastAsia" w:cs="Times New Roman" w:hint="eastAsia"/>
          <w:sz w:val="28"/>
          <w:szCs w:val="28"/>
        </w:rPr>
        <w:t>设计制作相关经验，包括宣传片、专题片、宣传册、展板设计制作等（需提供合同首页、金额页、盖章页复印件）</w:t>
      </w:r>
      <w:r w:rsidR="00FB64F7">
        <w:rPr>
          <w:rFonts w:asciiTheme="minorEastAsia" w:eastAsiaTheme="minorEastAsia" w:hAnsiTheme="minorEastAsia" w:cs="Times New Roman" w:hint="eastAsia"/>
          <w:sz w:val="28"/>
          <w:szCs w:val="28"/>
        </w:rPr>
        <w:t>；</w:t>
      </w:r>
    </w:p>
    <w:p w14:paraId="191A83B4" w14:textId="27CD08B2" w:rsidR="005C4F4F" w:rsidRPr="005C4F4F" w:rsidRDefault="001A6E65" w:rsidP="005C4F4F">
      <w:pPr>
        <w:pStyle w:val="a7"/>
        <w:spacing w:before="156" w:after="156" w:line="360" w:lineRule="auto"/>
        <w:ind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2</w:t>
      </w:r>
      <w:r w:rsidR="00941A4D">
        <w:rPr>
          <w:rFonts w:asciiTheme="minorEastAsia" w:eastAsiaTheme="minorEastAsia" w:hAnsiTheme="minorEastAsia" w:cs="Times New Roman" w:hint="eastAsia"/>
          <w:sz w:val="28"/>
          <w:szCs w:val="28"/>
        </w:rPr>
        <w:t>．</w:t>
      </w:r>
      <w:r w:rsidR="00271228" w:rsidRPr="005C4F4F">
        <w:rPr>
          <w:rFonts w:asciiTheme="minorEastAsia" w:eastAsiaTheme="minorEastAsia" w:hAnsiTheme="minorEastAsia" w:cs="Times New Roman" w:hint="eastAsia"/>
          <w:sz w:val="28"/>
          <w:szCs w:val="28"/>
        </w:rPr>
        <w:t>具备</w:t>
      </w:r>
      <w:r w:rsidR="00271228">
        <w:rPr>
          <w:rFonts w:asciiTheme="minorEastAsia" w:eastAsiaTheme="minorEastAsia" w:hAnsiTheme="minorEastAsia" w:cs="Times New Roman" w:hint="eastAsia"/>
          <w:sz w:val="28"/>
          <w:szCs w:val="28"/>
        </w:rPr>
        <w:t>工作</w:t>
      </w:r>
      <w:r w:rsidR="00271228" w:rsidRPr="005C4F4F">
        <w:rPr>
          <w:rFonts w:asciiTheme="minorEastAsia" w:eastAsiaTheme="minorEastAsia" w:hAnsiTheme="minorEastAsia" w:cs="Times New Roman" w:hint="eastAsia"/>
          <w:sz w:val="28"/>
          <w:szCs w:val="28"/>
        </w:rPr>
        <w:t>大纲</w:t>
      </w:r>
      <w:r w:rsidR="00271228">
        <w:rPr>
          <w:rFonts w:asciiTheme="minorEastAsia" w:eastAsiaTheme="minorEastAsia" w:hAnsiTheme="minorEastAsia" w:cs="Times New Roman" w:hint="eastAsia"/>
          <w:sz w:val="28"/>
          <w:szCs w:val="28"/>
        </w:rPr>
        <w:t>中的</w:t>
      </w:r>
      <w:r w:rsidR="00271228" w:rsidRPr="005C4F4F">
        <w:rPr>
          <w:rFonts w:asciiTheme="minorEastAsia" w:eastAsiaTheme="minorEastAsia" w:hAnsiTheme="minorEastAsia" w:cs="Times New Roman" w:hint="eastAsia"/>
          <w:sz w:val="28"/>
          <w:szCs w:val="28"/>
        </w:rPr>
        <w:t>宣传片制作</w:t>
      </w:r>
      <w:r w:rsidR="00271228">
        <w:rPr>
          <w:rFonts w:asciiTheme="minorEastAsia" w:eastAsiaTheme="minorEastAsia" w:hAnsiTheme="minorEastAsia" w:cs="Times New Roman" w:hint="eastAsia"/>
          <w:sz w:val="28"/>
          <w:szCs w:val="28"/>
        </w:rPr>
        <w:t>、手机应用程序开发所必需</w:t>
      </w:r>
      <w:r w:rsidR="00271228" w:rsidRPr="005C4F4F">
        <w:rPr>
          <w:rFonts w:asciiTheme="minorEastAsia" w:eastAsiaTheme="minorEastAsia" w:hAnsiTheme="minorEastAsia" w:cs="Times New Roman" w:hint="eastAsia"/>
          <w:sz w:val="28"/>
          <w:szCs w:val="28"/>
        </w:rPr>
        <w:t>的专业设施</w:t>
      </w:r>
      <w:r w:rsidR="00271228">
        <w:rPr>
          <w:rFonts w:asciiTheme="minorEastAsia" w:eastAsiaTheme="minorEastAsia" w:hAnsiTheme="minorEastAsia" w:cs="Times New Roman" w:hint="eastAsia"/>
          <w:sz w:val="28"/>
          <w:szCs w:val="28"/>
        </w:rPr>
        <w:t>(如</w:t>
      </w:r>
      <w:r w:rsidR="00271228" w:rsidRPr="005C4F4F">
        <w:rPr>
          <w:rFonts w:asciiTheme="minorEastAsia" w:eastAsiaTheme="minorEastAsia" w:hAnsiTheme="minorEastAsia" w:cs="Times New Roman" w:hint="eastAsia"/>
          <w:sz w:val="28"/>
          <w:szCs w:val="28"/>
        </w:rPr>
        <w:t>高清拍摄设备、后期专业编辑设备等</w:t>
      </w:r>
      <w:r w:rsidR="00271228">
        <w:rPr>
          <w:rFonts w:asciiTheme="minorEastAsia" w:eastAsiaTheme="minorEastAsia" w:hAnsiTheme="minorEastAsia" w:cs="Times New Roman" w:hint="eastAsia"/>
          <w:sz w:val="28"/>
          <w:szCs w:val="28"/>
        </w:rPr>
        <w:t>)</w:t>
      </w:r>
      <w:r w:rsidR="00271228" w:rsidRPr="005C4F4F">
        <w:rPr>
          <w:rFonts w:asciiTheme="minorEastAsia" w:eastAsiaTheme="minorEastAsia" w:hAnsiTheme="minorEastAsia" w:cs="Times New Roman" w:hint="eastAsia"/>
          <w:sz w:val="28"/>
          <w:szCs w:val="28"/>
        </w:rPr>
        <w:t>和专业技术能力</w:t>
      </w:r>
      <w:r w:rsidR="00271228">
        <w:rPr>
          <w:rFonts w:asciiTheme="minorEastAsia" w:eastAsiaTheme="minorEastAsia" w:hAnsiTheme="minorEastAsia" w:cs="Times New Roman" w:hint="eastAsia"/>
          <w:sz w:val="28"/>
          <w:szCs w:val="28"/>
        </w:rPr>
        <w:t>；</w:t>
      </w:r>
      <w:r w:rsidR="005C4F4F" w:rsidRPr="005C4F4F">
        <w:rPr>
          <w:rFonts w:asciiTheme="minorEastAsia" w:eastAsiaTheme="minorEastAsia" w:hAnsiTheme="minorEastAsia" w:cs="Times New Roman" w:hint="eastAsia"/>
          <w:sz w:val="28"/>
          <w:szCs w:val="28"/>
        </w:rPr>
        <w:t xml:space="preserve"> </w:t>
      </w:r>
    </w:p>
    <w:p w14:paraId="293B419F" w14:textId="68D68F7D" w:rsidR="005C4F4F" w:rsidRPr="005C4F4F" w:rsidRDefault="001A6E65" w:rsidP="005C4F4F">
      <w:pPr>
        <w:pStyle w:val="a7"/>
        <w:spacing w:before="156" w:after="156" w:line="360" w:lineRule="auto"/>
        <w:ind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3</w:t>
      </w:r>
      <w:r w:rsidR="00941A4D">
        <w:rPr>
          <w:rFonts w:asciiTheme="minorEastAsia" w:eastAsiaTheme="minorEastAsia" w:hAnsiTheme="minorEastAsia" w:cs="Times New Roman" w:hint="eastAsia"/>
          <w:sz w:val="28"/>
          <w:szCs w:val="28"/>
        </w:rPr>
        <w:t>．</w:t>
      </w:r>
      <w:r w:rsidR="005C4F4F" w:rsidRPr="005C4F4F">
        <w:rPr>
          <w:rFonts w:asciiTheme="minorEastAsia" w:eastAsiaTheme="minorEastAsia" w:hAnsiTheme="minorEastAsia" w:cs="Times New Roman" w:hint="eastAsia"/>
          <w:sz w:val="28"/>
          <w:szCs w:val="28"/>
        </w:rPr>
        <w:t>具有</w:t>
      </w:r>
      <w:r w:rsidR="005C4F4F">
        <w:rPr>
          <w:rFonts w:asciiTheme="minorEastAsia" w:eastAsiaTheme="minorEastAsia" w:hAnsiTheme="minorEastAsia" w:cs="Times New Roman" w:hint="eastAsia"/>
          <w:sz w:val="28"/>
          <w:szCs w:val="28"/>
        </w:rPr>
        <w:t>生</w:t>
      </w:r>
      <w:r w:rsidR="005C4F4F" w:rsidRPr="005C4F4F">
        <w:rPr>
          <w:rFonts w:asciiTheme="minorEastAsia" w:eastAsiaTheme="minorEastAsia" w:hAnsiTheme="minorEastAsia" w:cs="Times New Roman" w:hint="eastAsia"/>
          <w:sz w:val="28"/>
          <w:szCs w:val="28"/>
        </w:rPr>
        <w:t>态环境保护领域相关</w:t>
      </w:r>
      <w:r w:rsidR="005C4F4F">
        <w:rPr>
          <w:rFonts w:asciiTheme="minorEastAsia" w:eastAsiaTheme="minorEastAsia" w:hAnsiTheme="minorEastAsia" w:cs="Times New Roman" w:hint="eastAsia"/>
          <w:sz w:val="28"/>
          <w:szCs w:val="28"/>
        </w:rPr>
        <w:t>公益</w:t>
      </w:r>
      <w:r w:rsidR="005C4F4F" w:rsidRPr="005C4F4F">
        <w:rPr>
          <w:rFonts w:asciiTheme="minorEastAsia" w:eastAsiaTheme="minorEastAsia" w:hAnsiTheme="minorEastAsia" w:cs="Times New Roman" w:hint="eastAsia"/>
          <w:sz w:val="28"/>
          <w:szCs w:val="28"/>
        </w:rPr>
        <w:t>类活动</w:t>
      </w:r>
      <w:r w:rsidR="009D5F39">
        <w:rPr>
          <w:rFonts w:asciiTheme="minorEastAsia" w:eastAsiaTheme="minorEastAsia" w:hAnsiTheme="minorEastAsia" w:cs="Times New Roman"/>
          <w:sz w:val="28"/>
          <w:szCs w:val="28"/>
        </w:rPr>
        <w:t>宣传片</w:t>
      </w:r>
      <w:r w:rsidR="009D5F39" w:rsidRPr="005C4F4F">
        <w:rPr>
          <w:rFonts w:asciiTheme="minorEastAsia" w:eastAsiaTheme="minorEastAsia" w:hAnsiTheme="minorEastAsia" w:cs="Times New Roman" w:hint="eastAsia"/>
          <w:sz w:val="28"/>
          <w:szCs w:val="28"/>
        </w:rPr>
        <w:t>制作</w:t>
      </w:r>
      <w:r w:rsidR="009D5F39">
        <w:rPr>
          <w:rFonts w:asciiTheme="minorEastAsia" w:eastAsiaTheme="minorEastAsia" w:hAnsiTheme="minorEastAsia" w:cs="Times New Roman" w:hint="eastAsia"/>
          <w:sz w:val="28"/>
          <w:szCs w:val="28"/>
        </w:rPr>
        <w:t>、</w:t>
      </w:r>
      <w:r w:rsidR="009D5F39">
        <w:rPr>
          <w:rFonts w:asciiTheme="minorEastAsia" w:eastAsiaTheme="minorEastAsia" w:hAnsiTheme="minorEastAsia" w:cs="Times New Roman"/>
          <w:sz w:val="28"/>
          <w:szCs w:val="28"/>
        </w:rPr>
        <w:t>应用程序开发</w:t>
      </w:r>
      <w:r w:rsidR="005C4F4F" w:rsidRPr="005C4F4F">
        <w:rPr>
          <w:rFonts w:asciiTheme="minorEastAsia" w:eastAsiaTheme="minorEastAsia" w:hAnsiTheme="minorEastAsia" w:cs="Times New Roman" w:hint="eastAsia"/>
          <w:sz w:val="28"/>
          <w:szCs w:val="28"/>
        </w:rPr>
        <w:t>经验</w:t>
      </w:r>
      <w:r w:rsidR="00FB64F7">
        <w:rPr>
          <w:rFonts w:asciiTheme="minorEastAsia" w:eastAsiaTheme="minorEastAsia" w:hAnsiTheme="minorEastAsia" w:cs="Times New Roman" w:hint="eastAsia"/>
          <w:sz w:val="28"/>
          <w:szCs w:val="28"/>
        </w:rPr>
        <w:t>者</w:t>
      </w:r>
      <w:r w:rsidR="005C4F4F" w:rsidRPr="005C4F4F">
        <w:rPr>
          <w:rFonts w:asciiTheme="minorEastAsia" w:eastAsiaTheme="minorEastAsia" w:hAnsiTheme="minorEastAsia" w:cs="Times New Roman" w:hint="eastAsia"/>
          <w:sz w:val="28"/>
          <w:szCs w:val="28"/>
        </w:rPr>
        <w:t>优先。</w:t>
      </w:r>
    </w:p>
    <w:p w14:paraId="61513133" w14:textId="77777777" w:rsidR="005C4F4F" w:rsidRPr="005C4F4F" w:rsidRDefault="00F6185C" w:rsidP="005C4F4F">
      <w:pPr>
        <w:spacing w:line="360" w:lineRule="auto"/>
        <w:ind w:left="562"/>
        <w:rPr>
          <w:rFonts w:asciiTheme="minorEastAsia" w:hAnsiTheme="minorEastAsia"/>
          <w:b/>
          <w:kern w:val="0"/>
          <w:sz w:val="28"/>
          <w:szCs w:val="28"/>
          <w:lang w:val="en-GB"/>
        </w:rPr>
      </w:pPr>
      <w:r>
        <w:rPr>
          <w:rFonts w:asciiTheme="minorEastAsia" w:hAnsiTheme="minorEastAsia" w:hint="eastAsia"/>
          <w:b/>
          <w:kern w:val="0"/>
          <w:sz w:val="28"/>
          <w:szCs w:val="28"/>
          <w:lang w:val="en-GB"/>
        </w:rPr>
        <w:t>（二）</w:t>
      </w:r>
      <w:r w:rsidR="005C4F4F" w:rsidRPr="005C4F4F">
        <w:rPr>
          <w:rFonts w:asciiTheme="minorEastAsia" w:hAnsiTheme="minorEastAsia" w:hint="eastAsia"/>
          <w:b/>
          <w:kern w:val="0"/>
          <w:sz w:val="28"/>
          <w:szCs w:val="28"/>
          <w:lang w:val="en-GB"/>
        </w:rPr>
        <w:t>项目负责人和项目团队应具备以下条件：（需提供个人简历）</w:t>
      </w:r>
    </w:p>
    <w:p w14:paraId="02D95376" w14:textId="77777777" w:rsidR="00E97261" w:rsidRPr="00E8515F" w:rsidRDefault="00E97261" w:rsidP="00E97261">
      <w:pPr>
        <w:widowControl/>
        <w:numPr>
          <w:ilvl w:val="0"/>
          <w:numId w:val="3"/>
        </w:numPr>
        <w:spacing w:line="360" w:lineRule="auto"/>
        <w:jc w:val="left"/>
        <w:rPr>
          <w:rFonts w:ascii="宋体" w:eastAsia="宋体" w:hAnsi="宋体"/>
          <w:b/>
          <w:kern w:val="0"/>
          <w:sz w:val="28"/>
          <w:szCs w:val="28"/>
          <w:lang w:val="en-GB"/>
        </w:rPr>
      </w:pPr>
      <w:r w:rsidRPr="00E8515F">
        <w:rPr>
          <w:rFonts w:ascii="宋体" w:hAnsi="宋体" w:hint="eastAsia"/>
          <w:b/>
          <w:kern w:val="0"/>
          <w:sz w:val="28"/>
          <w:szCs w:val="28"/>
          <w:lang w:val="en-GB"/>
        </w:rPr>
        <w:t>子项目负责人</w:t>
      </w:r>
    </w:p>
    <w:p w14:paraId="666398DA" w14:textId="256DCBF3" w:rsidR="005C4F4F" w:rsidRPr="005C4F4F" w:rsidRDefault="005C4F4F" w:rsidP="005C4F4F">
      <w:pPr>
        <w:pStyle w:val="a7"/>
        <w:spacing w:before="156" w:after="156" w:line="360" w:lineRule="auto"/>
        <w:ind w:firstLine="560"/>
        <w:rPr>
          <w:rFonts w:asciiTheme="minorEastAsia" w:eastAsiaTheme="minorEastAsia" w:hAnsiTheme="minorEastAsia" w:cs="Times New Roman"/>
          <w:sz w:val="28"/>
          <w:szCs w:val="28"/>
        </w:rPr>
      </w:pPr>
      <w:r w:rsidRPr="005C4F4F">
        <w:rPr>
          <w:rFonts w:asciiTheme="minorEastAsia" w:eastAsiaTheme="minorEastAsia" w:hAnsiTheme="minorEastAsia" w:cs="Times New Roman" w:hint="eastAsia"/>
          <w:sz w:val="28"/>
          <w:szCs w:val="28"/>
        </w:rPr>
        <w:t>1）具有本科及以上传媒、编导、影视</w:t>
      </w:r>
      <w:r>
        <w:rPr>
          <w:rFonts w:asciiTheme="minorEastAsia" w:eastAsiaTheme="minorEastAsia" w:hAnsiTheme="minorEastAsia" w:cs="Times New Roman" w:hint="eastAsia"/>
          <w:sz w:val="28"/>
          <w:szCs w:val="28"/>
        </w:rPr>
        <w:t>、</w:t>
      </w:r>
      <w:r w:rsidR="00E8515F">
        <w:rPr>
          <w:rFonts w:asciiTheme="minorEastAsia" w:eastAsiaTheme="minorEastAsia" w:hAnsiTheme="minorEastAsia" w:cs="Times New Roman" w:hint="eastAsia"/>
          <w:sz w:val="28"/>
          <w:szCs w:val="28"/>
        </w:rPr>
        <w:t>应用程序</w:t>
      </w:r>
      <w:r w:rsidRPr="005C4F4F">
        <w:rPr>
          <w:rFonts w:asciiTheme="minorEastAsia" w:eastAsiaTheme="minorEastAsia" w:hAnsiTheme="minorEastAsia" w:cs="Times New Roman" w:hint="eastAsia"/>
          <w:sz w:val="28"/>
          <w:szCs w:val="28"/>
        </w:rPr>
        <w:t>制作等相关专业学历</w:t>
      </w:r>
      <w:r w:rsidR="00E8515F" w:rsidRPr="005C4F4F">
        <w:rPr>
          <w:rFonts w:asciiTheme="minorEastAsia" w:eastAsiaTheme="minorEastAsia" w:hAnsiTheme="minorEastAsia" w:cs="Times New Roman" w:hint="eastAsia"/>
          <w:sz w:val="28"/>
          <w:szCs w:val="28"/>
        </w:rPr>
        <w:t>（提供专业证书复印件）</w:t>
      </w:r>
      <w:r w:rsidR="00E8515F">
        <w:rPr>
          <w:rFonts w:asciiTheme="minorEastAsia" w:eastAsiaTheme="minorEastAsia" w:hAnsiTheme="minorEastAsia" w:cs="Times New Roman" w:hint="eastAsia"/>
          <w:sz w:val="28"/>
          <w:szCs w:val="28"/>
        </w:rPr>
        <w:t>；</w:t>
      </w:r>
    </w:p>
    <w:p w14:paraId="15EBCBE0" w14:textId="7FF2B381" w:rsidR="005C4F4F" w:rsidRPr="005C4F4F" w:rsidRDefault="005C4F4F" w:rsidP="005C4F4F">
      <w:pPr>
        <w:pStyle w:val="a7"/>
        <w:spacing w:before="156" w:after="156" w:line="360" w:lineRule="auto"/>
        <w:ind w:firstLine="560"/>
        <w:rPr>
          <w:rFonts w:asciiTheme="minorEastAsia" w:eastAsiaTheme="minorEastAsia" w:hAnsiTheme="minorEastAsia" w:cs="Times New Roman"/>
          <w:sz w:val="28"/>
          <w:szCs w:val="28"/>
        </w:rPr>
      </w:pPr>
      <w:r w:rsidRPr="005C4F4F">
        <w:rPr>
          <w:rFonts w:asciiTheme="minorEastAsia" w:eastAsiaTheme="minorEastAsia" w:hAnsiTheme="minorEastAsia" w:cs="Times New Roman" w:hint="eastAsia"/>
          <w:sz w:val="28"/>
          <w:szCs w:val="28"/>
        </w:rPr>
        <w:t>2）具备5年以上传媒、编导、影视</w:t>
      </w:r>
      <w:r>
        <w:rPr>
          <w:rFonts w:asciiTheme="minorEastAsia" w:eastAsiaTheme="minorEastAsia" w:hAnsiTheme="minorEastAsia" w:cs="Times New Roman" w:hint="eastAsia"/>
          <w:sz w:val="28"/>
          <w:szCs w:val="28"/>
        </w:rPr>
        <w:t>、</w:t>
      </w:r>
      <w:r w:rsidR="00E8515F">
        <w:rPr>
          <w:rFonts w:asciiTheme="minorEastAsia" w:eastAsiaTheme="minorEastAsia" w:hAnsiTheme="minorEastAsia" w:cs="Times New Roman" w:hint="eastAsia"/>
          <w:sz w:val="28"/>
          <w:szCs w:val="28"/>
        </w:rPr>
        <w:t>应用程序</w:t>
      </w:r>
      <w:r w:rsidRPr="005C4F4F">
        <w:rPr>
          <w:rFonts w:asciiTheme="minorEastAsia" w:eastAsiaTheme="minorEastAsia" w:hAnsiTheme="minorEastAsia" w:cs="Times New Roman" w:hint="eastAsia"/>
          <w:sz w:val="28"/>
          <w:szCs w:val="28"/>
        </w:rPr>
        <w:t>制作等相关背景及经验，并拍摄制作过相关作品（提供相关证明文件）</w:t>
      </w:r>
      <w:r w:rsidR="00E8515F">
        <w:rPr>
          <w:rFonts w:asciiTheme="minorEastAsia" w:eastAsiaTheme="minorEastAsia" w:hAnsiTheme="minorEastAsia" w:cs="Times New Roman" w:hint="eastAsia"/>
          <w:sz w:val="28"/>
          <w:szCs w:val="28"/>
        </w:rPr>
        <w:t>；</w:t>
      </w:r>
      <w:r w:rsidRPr="005C4F4F">
        <w:rPr>
          <w:rFonts w:asciiTheme="minorEastAsia" w:eastAsiaTheme="minorEastAsia" w:hAnsiTheme="minorEastAsia" w:cs="Times New Roman" w:hint="eastAsia"/>
          <w:sz w:val="28"/>
          <w:szCs w:val="28"/>
        </w:rPr>
        <w:t xml:space="preserve"> </w:t>
      </w:r>
    </w:p>
    <w:p w14:paraId="11F91157" w14:textId="3CE0EA4C" w:rsidR="005C4F4F" w:rsidRDefault="005C4F4F" w:rsidP="005C4F4F">
      <w:pPr>
        <w:pStyle w:val="a7"/>
        <w:spacing w:before="156" w:after="156" w:line="360" w:lineRule="auto"/>
        <w:ind w:firstLine="560"/>
        <w:rPr>
          <w:rFonts w:asciiTheme="minorEastAsia" w:eastAsiaTheme="minorEastAsia" w:hAnsiTheme="minorEastAsia" w:cs="Times New Roman"/>
          <w:sz w:val="28"/>
          <w:szCs w:val="28"/>
        </w:rPr>
      </w:pPr>
      <w:r w:rsidRPr="005C4F4F">
        <w:rPr>
          <w:rFonts w:asciiTheme="minorEastAsia" w:eastAsiaTheme="minorEastAsia" w:hAnsiTheme="minorEastAsia" w:cs="Times New Roman" w:hint="eastAsia"/>
          <w:sz w:val="28"/>
          <w:szCs w:val="28"/>
        </w:rPr>
        <w:t>3）具备良好的沟通能力，具有环境保护领域相关宣传类活动经验</w:t>
      </w:r>
      <w:r w:rsidR="00D06754">
        <w:rPr>
          <w:rFonts w:asciiTheme="minorEastAsia" w:eastAsiaTheme="minorEastAsia" w:hAnsiTheme="minorEastAsia" w:cs="Times New Roman" w:hint="eastAsia"/>
          <w:sz w:val="28"/>
          <w:szCs w:val="28"/>
        </w:rPr>
        <w:t>；</w:t>
      </w:r>
    </w:p>
    <w:p w14:paraId="7754E77E" w14:textId="4FEDD1CF" w:rsidR="00D06754" w:rsidRPr="000635CC" w:rsidRDefault="00D06754" w:rsidP="000635CC">
      <w:pPr>
        <w:spacing w:line="360" w:lineRule="auto"/>
        <w:ind w:left="560"/>
        <w:jc w:val="left"/>
        <w:rPr>
          <w:rFonts w:asciiTheme="minorEastAsia" w:hAnsiTheme="minorEastAsia"/>
          <w:sz w:val="28"/>
          <w:szCs w:val="28"/>
        </w:rPr>
      </w:pPr>
      <w:r w:rsidRPr="000635CC">
        <w:rPr>
          <w:rFonts w:asciiTheme="minorEastAsia" w:hAnsiTheme="minorEastAsia" w:cs="Times New Roman"/>
          <w:sz w:val="28"/>
          <w:szCs w:val="28"/>
        </w:rPr>
        <w:t>4</w:t>
      </w:r>
      <w:r w:rsidRPr="000635CC">
        <w:rPr>
          <w:rFonts w:asciiTheme="minorEastAsia" w:hAnsiTheme="minorEastAsia" w:cs="Times New Roman" w:hint="eastAsia"/>
          <w:sz w:val="28"/>
          <w:szCs w:val="28"/>
        </w:rPr>
        <w:t>）</w:t>
      </w:r>
      <w:r w:rsidRPr="000635CC">
        <w:rPr>
          <w:rFonts w:asciiTheme="minorEastAsia" w:hAnsiTheme="minorEastAsia" w:hint="eastAsia"/>
          <w:sz w:val="28"/>
          <w:szCs w:val="28"/>
        </w:rPr>
        <w:t>英文听说读写能力较强</w:t>
      </w:r>
      <w:r>
        <w:rPr>
          <w:rFonts w:asciiTheme="minorEastAsia" w:hAnsiTheme="minorEastAsia" w:hint="eastAsia"/>
          <w:sz w:val="28"/>
          <w:szCs w:val="28"/>
        </w:rPr>
        <w:t>。</w:t>
      </w:r>
    </w:p>
    <w:p w14:paraId="1B1AFC97" w14:textId="7A5F9B70" w:rsidR="005C4F4F" w:rsidRPr="00F6185C" w:rsidRDefault="00590E9F" w:rsidP="000635CC">
      <w:pPr>
        <w:spacing w:line="360" w:lineRule="auto"/>
        <w:rPr>
          <w:rFonts w:asciiTheme="minorEastAsia" w:hAnsiTheme="minorEastAsia" w:cs="Arial Unicode MS"/>
          <w:b/>
          <w:sz w:val="28"/>
          <w:szCs w:val="28"/>
        </w:rPr>
      </w:pPr>
      <w:r>
        <w:rPr>
          <w:rFonts w:asciiTheme="minorEastAsia" w:hAnsiTheme="minorEastAsia"/>
          <w:b/>
          <w:sz w:val="28"/>
          <w:szCs w:val="28"/>
        </w:rPr>
        <w:t xml:space="preserve">    </w:t>
      </w:r>
      <w:r w:rsidR="0058511B" w:rsidRPr="00F6185C">
        <w:rPr>
          <w:rFonts w:asciiTheme="minorEastAsia" w:hAnsiTheme="minorEastAsia" w:cs="Arial Unicode MS" w:hint="eastAsia"/>
          <w:b/>
          <w:sz w:val="28"/>
          <w:szCs w:val="28"/>
        </w:rPr>
        <w:t xml:space="preserve">2. </w:t>
      </w:r>
      <w:r w:rsidR="00F6185C">
        <w:rPr>
          <w:rFonts w:asciiTheme="minorEastAsia" w:hAnsiTheme="minorEastAsia" w:cs="Arial Unicode MS" w:hint="eastAsia"/>
          <w:b/>
          <w:sz w:val="28"/>
          <w:szCs w:val="28"/>
        </w:rPr>
        <w:t>主要</w:t>
      </w:r>
      <w:r w:rsidR="005C4F4F" w:rsidRPr="00F6185C">
        <w:rPr>
          <w:rFonts w:asciiTheme="minorEastAsia" w:hAnsiTheme="minorEastAsia" w:cs="Arial Unicode MS" w:hint="eastAsia"/>
          <w:b/>
          <w:sz w:val="28"/>
          <w:szCs w:val="28"/>
        </w:rPr>
        <w:t>成员</w:t>
      </w:r>
    </w:p>
    <w:p w14:paraId="7558F95B" w14:textId="1CA2DD5A" w:rsidR="005C4F4F" w:rsidRPr="005C4F4F" w:rsidRDefault="00D06754" w:rsidP="005C4F4F">
      <w:pPr>
        <w:pStyle w:val="a7"/>
        <w:spacing w:before="156" w:after="156" w:line="360" w:lineRule="auto"/>
        <w:ind w:firstLine="560"/>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lastRenderedPageBreak/>
        <w:t>1</w:t>
      </w:r>
      <w:r w:rsidR="005C4F4F" w:rsidRPr="005C4F4F">
        <w:rPr>
          <w:rFonts w:asciiTheme="minorEastAsia" w:eastAsiaTheme="minorEastAsia" w:hAnsiTheme="minorEastAsia" w:cs="Times New Roman" w:hint="eastAsia"/>
          <w:sz w:val="28"/>
          <w:szCs w:val="28"/>
        </w:rPr>
        <w:t>）项目团队成员至少有8人以上，其中至少4人需具有本科及以上传媒、编导、影视、</w:t>
      </w:r>
      <w:r>
        <w:rPr>
          <w:rFonts w:asciiTheme="minorEastAsia" w:eastAsiaTheme="minorEastAsia" w:hAnsiTheme="minorEastAsia" w:cs="Times New Roman" w:hint="eastAsia"/>
          <w:sz w:val="28"/>
          <w:szCs w:val="28"/>
        </w:rPr>
        <w:t>应用程序</w:t>
      </w:r>
      <w:r w:rsidR="005C4F4F" w:rsidRPr="005C4F4F">
        <w:rPr>
          <w:rFonts w:asciiTheme="minorEastAsia" w:eastAsiaTheme="minorEastAsia" w:hAnsiTheme="minorEastAsia" w:cs="Times New Roman" w:hint="eastAsia"/>
          <w:sz w:val="28"/>
          <w:szCs w:val="28"/>
        </w:rPr>
        <w:t>制作等相关专业学历（提供专业证书复印件）</w:t>
      </w:r>
      <w:r>
        <w:rPr>
          <w:rFonts w:asciiTheme="minorEastAsia" w:eastAsiaTheme="minorEastAsia" w:hAnsiTheme="minorEastAsia" w:cs="Times New Roman" w:hint="eastAsia"/>
          <w:sz w:val="28"/>
          <w:szCs w:val="28"/>
        </w:rPr>
        <w:t>；</w:t>
      </w:r>
    </w:p>
    <w:p w14:paraId="7163035A" w14:textId="631D2039" w:rsidR="00F6185C" w:rsidRDefault="00D06754" w:rsidP="00F6185C">
      <w:pPr>
        <w:pStyle w:val="a7"/>
        <w:spacing w:before="156" w:after="156" w:line="360" w:lineRule="auto"/>
        <w:ind w:firstLine="560"/>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2</w:t>
      </w:r>
      <w:r w:rsidR="005C4F4F" w:rsidRPr="00D752A8">
        <w:rPr>
          <w:rFonts w:asciiTheme="minorEastAsia" w:eastAsiaTheme="minorEastAsia" w:hAnsiTheme="minorEastAsia" w:cs="Times New Roman" w:hint="eastAsia"/>
          <w:sz w:val="28"/>
          <w:szCs w:val="28"/>
        </w:rPr>
        <w:t>）</w:t>
      </w:r>
      <w:r w:rsidR="00D752A8">
        <w:rPr>
          <w:rFonts w:asciiTheme="minorEastAsia" w:eastAsiaTheme="minorEastAsia" w:hAnsiTheme="minorEastAsia" w:cs="Times New Roman" w:hint="eastAsia"/>
          <w:sz w:val="28"/>
          <w:szCs w:val="28"/>
        </w:rPr>
        <w:t>4人以上</w:t>
      </w:r>
      <w:r w:rsidR="005C4F4F" w:rsidRPr="00D752A8">
        <w:rPr>
          <w:rFonts w:asciiTheme="minorEastAsia" w:eastAsiaTheme="minorEastAsia" w:hAnsiTheme="minorEastAsia" w:cs="Times New Roman" w:hint="eastAsia"/>
          <w:sz w:val="28"/>
          <w:szCs w:val="28"/>
        </w:rPr>
        <w:t>需具有2年及以上</w:t>
      </w:r>
      <w:ins w:id="12" w:author="张佚名" w:date="2020-04-21T11:45:00Z">
        <w:r w:rsidR="005E4F3F" w:rsidRPr="006A18A5">
          <w:rPr>
            <w:rFonts w:asciiTheme="minorEastAsia" w:eastAsiaTheme="minorEastAsia" w:hAnsiTheme="minorEastAsia" w:cs="Times New Roman" w:hint="eastAsia"/>
            <w:sz w:val="28"/>
            <w:szCs w:val="28"/>
            <w:rPrChange w:id="13" w:author="张佚名" w:date="2020-04-21T12:23:00Z">
              <w:rPr>
                <w:rFonts w:asciiTheme="minorEastAsia" w:eastAsiaTheme="minorEastAsia" w:hAnsiTheme="minorEastAsia" w:cs="Times New Roman" w:hint="eastAsia"/>
                <w:sz w:val="28"/>
                <w:szCs w:val="28"/>
                <w:highlight w:val="yellow"/>
              </w:rPr>
            </w:rPrChange>
          </w:rPr>
          <w:t>传媒、编导、影视、应用程序制作等相关经验</w:t>
        </w:r>
      </w:ins>
      <w:del w:id="14" w:author="张佚名" w:date="2020-04-21T11:45:00Z">
        <w:r w:rsidR="005C4F4F" w:rsidRPr="006A18A5" w:rsidDel="005E4F3F">
          <w:rPr>
            <w:rFonts w:asciiTheme="minorEastAsia" w:eastAsiaTheme="minorEastAsia" w:hAnsiTheme="minorEastAsia" w:cs="Times New Roman" w:hint="eastAsia"/>
            <w:sz w:val="28"/>
            <w:szCs w:val="28"/>
            <w:rPrChange w:id="15" w:author="张佚名" w:date="2020-04-21T12:23:00Z">
              <w:rPr>
                <w:rFonts w:asciiTheme="minorEastAsia" w:eastAsiaTheme="minorEastAsia" w:hAnsiTheme="minorEastAsia" w:cs="Times New Roman" w:hint="eastAsia"/>
                <w:sz w:val="28"/>
                <w:szCs w:val="28"/>
                <w:highlight w:val="yellow"/>
              </w:rPr>
            </w:rPrChange>
          </w:rPr>
          <w:delText>相关工作经验</w:delText>
        </w:r>
      </w:del>
      <w:bookmarkEnd w:id="10"/>
      <w:bookmarkEnd w:id="11"/>
      <w:r w:rsidRPr="006A18A5">
        <w:rPr>
          <w:rFonts w:asciiTheme="minorEastAsia" w:eastAsiaTheme="minorEastAsia" w:hAnsiTheme="minorEastAsia" w:cs="Times New Roman" w:hint="eastAsia"/>
          <w:sz w:val="28"/>
          <w:szCs w:val="28"/>
        </w:rPr>
        <w:t>；</w:t>
      </w:r>
    </w:p>
    <w:p w14:paraId="2D79E0F0" w14:textId="50C87DBB" w:rsidR="00D06754" w:rsidRDefault="00D06754" w:rsidP="00F6185C">
      <w:pPr>
        <w:pStyle w:val="a7"/>
        <w:spacing w:before="156" w:after="156" w:line="360" w:lineRule="auto"/>
        <w:ind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3）</w:t>
      </w:r>
      <w:r w:rsidRPr="00FE0427">
        <w:rPr>
          <w:rFonts w:asciiTheme="minorEastAsia" w:eastAsiaTheme="minorEastAsia" w:hAnsiTheme="minorEastAsia" w:hint="eastAsia"/>
          <w:sz w:val="28"/>
          <w:szCs w:val="28"/>
        </w:rPr>
        <w:t>英文听说读写能力较强</w:t>
      </w:r>
      <w:r>
        <w:rPr>
          <w:rFonts w:asciiTheme="minorEastAsia" w:hAnsiTheme="minorEastAsia" w:hint="eastAsia"/>
          <w:sz w:val="28"/>
          <w:szCs w:val="28"/>
        </w:rPr>
        <w:t>。</w:t>
      </w:r>
    </w:p>
    <w:p w14:paraId="7E849817" w14:textId="368C616D" w:rsidR="00F6185C" w:rsidRDefault="00F6185C" w:rsidP="00F6185C">
      <w:pPr>
        <w:pStyle w:val="a7"/>
        <w:spacing w:before="156" w:after="156" w:line="360" w:lineRule="auto"/>
        <w:ind w:firstLine="562"/>
        <w:rPr>
          <w:rFonts w:asciiTheme="minorEastAsia" w:eastAsiaTheme="minorEastAsia" w:hAnsiTheme="minorEastAsia" w:cs="Times New Roman"/>
          <w:b/>
          <w:sz w:val="28"/>
          <w:szCs w:val="28"/>
        </w:rPr>
      </w:pPr>
      <w:r w:rsidRPr="000635CC">
        <w:rPr>
          <w:rFonts w:asciiTheme="minorEastAsia" w:eastAsiaTheme="minorEastAsia" w:hAnsiTheme="minorEastAsia" w:cs="Times New Roman"/>
          <w:b/>
          <w:sz w:val="28"/>
          <w:szCs w:val="28"/>
        </w:rPr>
        <w:t>3.</w:t>
      </w:r>
      <w:r w:rsidRPr="000635CC">
        <w:rPr>
          <w:rFonts w:asciiTheme="minorEastAsia" w:eastAsiaTheme="minorEastAsia" w:hAnsiTheme="minorEastAsia" w:cs="Times New Roman" w:hint="eastAsia"/>
          <w:b/>
          <w:sz w:val="28"/>
          <w:szCs w:val="28"/>
        </w:rPr>
        <w:t>其他成员</w:t>
      </w:r>
    </w:p>
    <w:p w14:paraId="42825B0E" w14:textId="28E62FDC" w:rsidR="00D06754" w:rsidRPr="000635CC" w:rsidRDefault="00D06754" w:rsidP="00F6185C">
      <w:pPr>
        <w:pStyle w:val="a7"/>
        <w:spacing w:before="156" w:after="156" w:line="360" w:lineRule="auto"/>
        <w:ind w:firstLine="560"/>
        <w:rPr>
          <w:rFonts w:asciiTheme="minorEastAsia" w:eastAsiaTheme="minorEastAsia" w:hAnsiTheme="minorEastAsia" w:cs="Times New Roman"/>
          <w:sz w:val="28"/>
          <w:szCs w:val="28"/>
        </w:rPr>
      </w:pPr>
      <w:r w:rsidRPr="000635CC">
        <w:rPr>
          <w:rFonts w:asciiTheme="minorEastAsia" w:eastAsiaTheme="minorEastAsia" w:hAnsiTheme="minorEastAsia" w:cs="Times New Roman"/>
          <w:sz w:val="28"/>
          <w:szCs w:val="28"/>
        </w:rPr>
        <w:t>1）</w:t>
      </w:r>
      <w:r w:rsidRPr="00D06754">
        <w:rPr>
          <w:rFonts w:asciiTheme="minorEastAsia" w:eastAsiaTheme="minorEastAsia" w:hAnsiTheme="minorEastAsia" w:cs="Times New Roman" w:hint="eastAsia"/>
          <w:sz w:val="28"/>
          <w:szCs w:val="28"/>
        </w:rPr>
        <w:t>具备传媒、编导、影视、应用程序制作等相关背景及经验</w:t>
      </w:r>
      <w:r>
        <w:rPr>
          <w:rFonts w:asciiTheme="minorEastAsia" w:eastAsiaTheme="minorEastAsia" w:hAnsiTheme="minorEastAsia" w:cs="Times New Roman" w:hint="eastAsia"/>
          <w:sz w:val="28"/>
          <w:szCs w:val="28"/>
        </w:rPr>
        <w:t>；</w:t>
      </w:r>
    </w:p>
    <w:p w14:paraId="3F300409" w14:textId="66513DDD" w:rsidR="00D06754" w:rsidRPr="00D06754" w:rsidRDefault="00D06754" w:rsidP="00F6185C">
      <w:pPr>
        <w:pStyle w:val="a7"/>
        <w:spacing w:before="156" w:after="156" w:line="360" w:lineRule="auto"/>
        <w:ind w:firstLine="560"/>
        <w:rPr>
          <w:rFonts w:asciiTheme="minorEastAsia" w:eastAsiaTheme="minorEastAsia" w:hAnsiTheme="minorEastAsia" w:cs="Times New Roman"/>
          <w:sz w:val="28"/>
          <w:szCs w:val="28"/>
        </w:rPr>
      </w:pPr>
      <w:r w:rsidRPr="000635CC">
        <w:rPr>
          <w:rFonts w:asciiTheme="minorEastAsia" w:eastAsiaTheme="minorEastAsia" w:hAnsiTheme="minorEastAsia" w:cs="Times New Roman"/>
          <w:sz w:val="28"/>
          <w:szCs w:val="28"/>
        </w:rPr>
        <w:t>2）良好的</w:t>
      </w:r>
      <w:r w:rsidRPr="00D06754">
        <w:rPr>
          <w:rFonts w:asciiTheme="minorEastAsia" w:eastAsiaTheme="minorEastAsia" w:hAnsiTheme="minorEastAsia" w:hint="eastAsia"/>
          <w:sz w:val="28"/>
          <w:szCs w:val="28"/>
        </w:rPr>
        <w:t>英文听说读写能力</w:t>
      </w:r>
      <w:r>
        <w:rPr>
          <w:rFonts w:asciiTheme="minorEastAsia" w:eastAsiaTheme="minorEastAsia" w:hAnsiTheme="minorEastAsia" w:hint="eastAsia"/>
          <w:sz w:val="28"/>
          <w:szCs w:val="28"/>
        </w:rPr>
        <w:t>。</w:t>
      </w:r>
    </w:p>
    <w:p w14:paraId="03218449" w14:textId="77777777" w:rsidR="00F6185C" w:rsidRPr="00C01423" w:rsidRDefault="00F6185C" w:rsidP="00F6185C">
      <w:pPr>
        <w:spacing w:line="360" w:lineRule="auto"/>
        <w:ind w:left="420"/>
        <w:jc w:val="center"/>
        <w:rPr>
          <w:rFonts w:ascii="Times New Roman" w:hAnsi="Times New Roman" w:cs="Times New Roman"/>
          <w:sz w:val="28"/>
          <w:szCs w:val="28"/>
          <w:lang w:val="en-GB"/>
        </w:rPr>
      </w:pPr>
      <w:r w:rsidRPr="00C01423">
        <w:rPr>
          <w:rFonts w:ascii="Times New Roman" w:hAnsi="Times New Roman" w:cs="Times New Roman"/>
          <w:sz w:val="28"/>
          <w:szCs w:val="28"/>
          <w:lang w:val="en-GB"/>
        </w:rPr>
        <w:t>表</w:t>
      </w:r>
      <w:r>
        <w:rPr>
          <w:rFonts w:ascii="Times New Roman" w:hAnsi="Times New Roman" w:cs="Times New Roman"/>
          <w:sz w:val="28"/>
          <w:szCs w:val="28"/>
          <w:lang w:val="en-GB"/>
        </w:rPr>
        <w:t>4</w:t>
      </w:r>
      <w:r w:rsidRPr="00C01423">
        <w:rPr>
          <w:rFonts w:ascii="Times New Roman" w:hAnsi="Times New Roman" w:cs="Times New Roman"/>
          <w:sz w:val="28"/>
          <w:szCs w:val="28"/>
          <w:lang w:val="en-GB"/>
        </w:rPr>
        <w:t xml:space="preserve">  </w:t>
      </w:r>
      <w:r w:rsidRPr="00C01423">
        <w:rPr>
          <w:rFonts w:ascii="Times New Roman" w:hAnsi="Times New Roman" w:cs="Times New Roman"/>
          <w:sz w:val="28"/>
          <w:szCs w:val="28"/>
          <w:lang w:val="en-GB"/>
        </w:rPr>
        <w:t>团队工作量安排</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265"/>
        <w:gridCol w:w="1531"/>
      </w:tblGrid>
      <w:tr w:rsidR="00F6185C" w:rsidRPr="004A0A35" w14:paraId="5ACE1C76" w14:textId="77777777" w:rsidTr="00D23410">
        <w:trPr>
          <w:trHeight w:val="454"/>
          <w:jc w:val="center"/>
        </w:trPr>
        <w:tc>
          <w:tcPr>
            <w:tcW w:w="1101" w:type="dxa"/>
            <w:shd w:val="clear" w:color="auto" w:fill="auto"/>
            <w:vAlign w:val="center"/>
          </w:tcPr>
          <w:p w14:paraId="37DCA436" w14:textId="77777777" w:rsidR="00F6185C" w:rsidRPr="004A0A35" w:rsidRDefault="00F6185C" w:rsidP="00D23410">
            <w:pPr>
              <w:adjustRightInd w:val="0"/>
              <w:snapToGrid w:val="0"/>
              <w:jc w:val="center"/>
              <w:rPr>
                <w:rFonts w:asciiTheme="minorEastAsia" w:hAnsiTheme="minorEastAsia" w:cs="Times New Roman"/>
                <w:szCs w:val="21"/>
                <w:lang w:val="en-GB"/>
              </w:rPr>
            </w:pPr>
            <w:r w:rsidRPr="004A0A35">
              <w:rPr>
                <w:rFonts w:asciiTheme="minorEastAsia" w:hAnsiTheme="minorEastAsia" w:cs="Times New Roman"/>
                <w:szCs w:val="21"/>
                <w:lang w:val="en-GB"/>
              </w:rPr>
              <w:t>职务</w:t>
            </w:r>
          </w:p>
        </w:tc>
        <w:tc>
          <w:tcPr>
            <w:tcW w:w="6265" w:type="dxa"/>
            <w:vAlign w:val="center"/>
          </w:tcPr>
          <w:p w14:paraId="26946E3C" w14:textId="77777777" w:rsidR="00F6185C" w:rsidRPr="004A0A35" w:rsidRDefault="00F6185C" w:rsidP="00D23410">
            <w:pPr>
              <w:adjustRightInd w:val="0"/>
              <w:snapToGrid w:val="0"/>
              <w:jc w:val="center"/>
              <w:rPr>
                <w:rFonts w:asciiTheme="minorEastAsia" w:hAnsiTheme="minorEastAsia" w:cs="Times New Roman"/>
                <w:szCs w:val="21"/>
                <w:lang w:val="en-GB"/>
              </w:rPr>
            </w:pPr>
            <w:r w:rsidRPr="004A0A35">
              <w:rPr>
                <w:rFonts w:asciiTheme="minorEastAsia" w:hAnsiTheme="minorEastAsia" w:cs="Times New Roman"/>
                <w:szCs w:val="21"/>
                <w:lang w:val="en-GB"/>
              </w:rPr>
              <w:t>工作内容</w:t>
            </w:r>
          </w:p>
        </w:tc>
        <w:tc>
          <w:tcPr>
            <w:tcW w:w="1531" w:type="dxa"/>
            <w:vAlign w:val="center"/>
          </w:tcPr>
          <w:p w14:paraId="2755AA46" w14:textId="77777777" w:rsidR="00F6185C" w:rsidRPr="004A0A35" w:rsidRDefault="00F6185C" w:rsidP="00D23410">
            <w:pPr>
              <w:adjustRightInd w:val="0"/>
              <w:snapToGrid w:val="0"/>
              <w:jc w:val="center"/>
              <w:rPr>
                <w:rFonts w:asciiTheme="minorEastAsia" w:hAnsiTheme="minorEastAsia" w:cs="Times New Roman"/>
                <w:szCs w:val="21"/>
                <w:lang w:val="en-GB"/>
              </w:rPr>
            </w:pPr>
            <w:r w:rsidRPr="004A0A35">
              <w:rPr>
                <w:rFonts w:asciiTheme="minorEastAsia" w:hAnsiTheme="minorEastAsia" w:cs="Times New Roman"/>
                <w:szCs w:val="21"/>
                <w:lang w:val="en-GB"/>
              </w:rPr>
              <w:t>工作量</w:t>
            </w:r>
          </w:p>
          <w:p w14:paraId="1C71F4EE" w14:textId="77777777" w:rsidR="00F6185C" w:rsidRPr="004A0A35" w:rsidRDefault="00F6185C" w:rsidP="00D23410">
            <w:pPr>
              <w:adjustRightInd w:val="0"/>
              <w:snapToGrid w:val="0"/>
              <w:jc w:val="center"/>
              <w:rPr>
                <w:rFonts w:asciiTheme="minorEastAsia" w:hAnsiTheme="minorEastAsia" w:cs="Times New Roman"/>
                <w:szCs w:val="21"/>
                <w:lang w:val="en-GB"/>
              </w:rPr>
            </w:pPr>
            <w:r w:rsidRPr="004A0A35">
              <w:rPr>
                <w:rFonts w:asciiTheme="minorEastAsia" w:hAnsiTheme="minorEastAsia" w:cs="Times New Roman"/>
                <w:szCs w:val="21"/>
                <w:lang w:val="en-GB"/>
              </w:rPr>
              <w:t>（人月）</w:t>
            </w:r>
          </w:p>
        </w:tc>
      </w:tr>
      <w:tr w:rsidR="00F6185C" w:rsidRPr="004A0A35" w14:paraId="16088526" w14:textId="77777777" w:rsidTr="00D23410">
        <w:trPr>
          <w:trHeight w:val="250"/>
          <w:jc w:val="center"/>
        </w:trPr>
        <w:tc>
          <w:tcPr>
            <w:tcW w:w="1101" w:type="dxa"/>
            <w:vMerge w:val="restart"/>
            <w:shd w:val="clear" w:color="auto" w:fill="auto"/>
            <w:vAlign w:val="center"/>
          </w:tcPr>
          <w:p w14:paraId="3026B814" w14:textId="77777777" w:rsidR="00F6185C" w:rsidRPr="004A0A35" w:rsidRDefault="00F6185C" w:rsidP="00D23410">
            <w:pPr>
              <w:adjustRightInd w:val="0"/>
              <w:snapToGrid w:val="0"/>
              <w:jc w:val="center"/>
              <w:rPr>
                <w:rFonts w:asciiTheme="minorEastAsia" w:hAnsiTheme="minorEastAsia" w:cs="Times New Roman"/>
                <w:szCs w:val="21"/>
                <w:lang w:val="en-GB"/>
              </w:rPr>
            </w:pPr>
            <w:r w:rsidRPr="004A0A35">
              <w:rPr>
                <w:rFonts w:asciiTheme="minorEastAsia" w:hAnsiTheme="minorEastAsia" w:cs="Times New Roman"/>
                <w:szCs w:val="21"/>
                <w:lang w:val="en-GB"/>
              </w:rPr>
              <w:t>项目</w:t>
            </w:r>
          </w:p>
          <w:p w14:paraId="5870AF9B" w14:textId="77777777" w:rsidR="00F6185C" w:rsidRPr="004A0A35" w:rsidRDefault="00F6185C"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szCs w:val="21"/>
                <w:lang w:val="en-GB"/>
              </w:rPr>
              <w:t>负责人</w:t>
            </w:r>
          </w:p>
        </w:tc>
        <w:tc>
          <w:tcPr>
            <w:tcW w:w="6265" w:type="dxa"/>
            <w:vAlign w:val="center"/>
          </w:tcPr>
          <w:p w14:paraId="760DAD10" w14:textId="77777777" w:rsidR="00F6185C" w:rsidRPr="004A0A35" w:rsidRDefault="00F6185C" w:rsidP="00F6185C">
            <w:pPr>
              <w:pStyle w:val="a7"/>
              <w:numPr>
                <w:ilvl w:val="0"/>
                <w:numId w:val="12"/>
              </w:numPr>
              <w:adjustRightInd w:val="0"/>
              <w:spacing w:beforeLines="0" w:afterLines="0" w:line="240" w:lineRule="auto"/>
              <w:ind w:firstLineChars="0"/>
              <w:rPr>
                <w:rFonts w:asciiTheme="minorEastAsia" w:eastAsiaTheme="minorEastAsia" w:hAnsiTheme="minorEastAsia" w:cs="Times New Roman"/>
                <w:color w:val="0D0D0D" w:themeColor="text1" w:themeTint="F2"/>
                <w:sz w:val="21"/>
                <w:szCs w:val="21"/>
              </w:rPr>
            </w:pPr>
            <w:r w:rsidRPr="004A0A35">
              <w:rPr>
                <w:rFonts w:asciiTheme="minorEastAsia" w:eastAsiaTheme="minorEastAsia" w:hAnsiTheme="minorEastAsia" w:cs="Times New Roman"/>
                <w:color w:val="0D0D0D" w:themeColor="text1" w:themeTint="F2"/>
                <w:sz w:val="21"/>
                <w:szCs w:val="21"/>
              </w:rPr>
              <w:t>总体负责项目工作方案制定和实施</w:t>
            </w:r>
          </w:p>
        </w:tc>
        <w:tc>
          <w:tcPr>
            <w:tcW w:w="1531" w:type="dxa"/>
            <w:vAlign w:val="center"/>
          </w:tcPr>
          <w:p w14:paraId="05B54444" w14:textId="445EE8F1" w:rsidR="00F6185C" w:rsidRPr="004A0A35" w:rsidRDefault="00471B90"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color w:val="0D0D0D" w:themeColor="text1" w:themeTint="F2"/>
                <w:szCs w:val="21"/>
              </w:rPr>
              <w:t>2</w:t>
            </w:r>
          </w:p>
        </w:tc>
      </w:tr>
      <w:tr w:rsidR="00F6185C" w:rsidRPr="004A0A35" w14:paraId="6BBD5E87" w14:textId="77777777" w:rsidTr="00D23410">
        <w:trPr>
          <w:trHeight w:val="370"/>
          <w:jc w:val="center"/>
        </w:trPr>
        <w:tc>
          <w:tcPr>
            <w:tcW w:w="1101" w:type="dxa"/>
            <w:vMerge/>
            <w:shd w:val="clear" w:color="auto" w:fill="auto"/>
            <w:vAlign w:val="center"/>
          </w:tcPr>
          <w:p w14:paraId="5FE8CF3B" w14:textId="77777777" w:rsidR="00F6185C" w:rsidRPr="004A0A35" w:rsidRDefault="00F6185C" w:rsidP="00D23410">
            <w:pPr>
              <w:adjustRightInd w:val="0"/>
              <w:snapToGrid w:val="0"/>
              <w:jc w:val="center"/>
              <w:rPr>
                <w:rFonts w:asciiTheme="minorEastAsia" w:hAnsiTheme="minorEastAsia" w:cs="Times New Roman"/>
                <w:szCs w:val="21"/>
                <w:lang w:val="en-GB"/>
              </w:rPr>
            </w:pPr>
          </w:p>
        </w:tc>
        <w:tc>
          <w:tcPr>
            <w:tcW w:w="6265" w:type="dxa"/>
            <w:vAlign w:val="center"/>
          </w:tcPr>
          <w:p w14:paraId="0162EEC4" w14:textId="77777777" w:rsidR="00F6185C" w:rsidRPr="004A0A35" w:rsidRDefault="00F6185C" w:rsidP="00F6185C">
            <w:pPr>
              <w:pStyle w:val="a7"/>
              <w:numPr>
                <w:ilvl w:val="0"/>
                <w:numId w:val="12"/>
              </w:numPr>
              <w:adjustRightInd w:val="0"/>
              <w:spacing w:beforeLines="0" w:afterLines="0" w:line="240" w:lineRule="auto"/>
              <w:ind w:firstLineChars="0"/>
              <w:rPr>
                <w:rFonts w:asciiTheme="minorEastAsia" w:eastAsiaTheme="minorEastAsia" w:hAnsiTheme="minorEastAsia" w:cs="Times New Roman"/>
                <w:color w:val="0D0D0D" w:themeColor="text1" w:themeTint="F2"/>
                <w:sz w:val="21"/>
                <w:szCs w:val="21"/>
              </w:rPr>
            </w:pPr>
            <w:r w:rsidRPr="004A0A35">
              <w:rPr>
                <w:rFonts w:asciiTheme="minorEastAsia" w:eastAsiaTheme="minorEastAsia" w:hAnsiTheme="minorEastAsia" w:cs="Times New Roman"/>
                <w:color w:val="0D0D0D" w:themeColor="text1" w:themeTint="F2"/>
                <w:sz w:val="21"/>
                <w:szCs w:val="21"/>
              </w:rPr>
              <w:t>参与项目相关会议和活动</w:t>
            </w:r>
          </w:p>
        </w:tc>
        <w:tc>
          <w:tcPr>
            <w:tcW w:w="1531" w:type="dxa"/>
            <w:vAlign w:val="center"/>
          </w:tcPr>
          <w:p w14:paraId="4B6E90FF" w14:textId="77777777" w:rsidR="00F6185C" w:rsidRPr="004A0A35" w:rsidRDefault="00F6185C"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color w:val="0D0D0D" w:themeColor="text1" w:themeTint="F2"/>
                <w:szCs w:val="21"/>
              </w:rPr>
              <w:t>0.5</w:t>
            </w:r>
          </w:p>
        </w:tc>
      </w:tr>
      <w:tr w:rsidR="00F6185C" w:rsidRPr="004A0A35" w14:paraId="332571DB" w14:textId="77777777" w:rsidTr="00D23410">
        <w:trPr>
          <w:trHeight w:val="379"/>
          <w:jc w:val="center"/>
        </w:trPr>
        <w:tc>
          <w:tcPr>
            <w:tcW w:w="7366" w:type="dxa"/>
            <w:gridSpan w:val="2"/>
            <w:shd w:val="clear" w:color="auto" w:fill="auto"/>
            <w:vAlign w:val="center"/>
          </w:tcPr>
          <w:p w14:paraId="5AE048D1" w14:textId="77777777" w:rsidR="00F6185C" w:rsidRPr="004A0A35" w:rsidRDefault="00F6185C" w:rsidP="00D23410">
            <w:pPr>
              <w:adjustRightInd w:val="0"/>
              <w:snapToGrid w:val="0"/>
              <w:jc w:val="right"/>
              <w:rPr>
                <w:rFonts w:asciiTheme="minorEastAsia" w:hAnsiTheme="minorEastAsia" w:cs="Times New Roman"/>
                <w:color w:val="0D0D0D" w:themeColor="text1" w:themeTint="F2"/>
                <w:szCs w:val="21"/>
                <w:shd w:val="pct15" w:color="auto" w:fill="FFFFFF"/>
              </w:rPr>
            </w:pPr>
            <w:r w:rsidRPr="004A0A35">
              <w:rPr>
                <w:rFonts w:asciiTheme="minorEastAsia" w:hAnsiTheme="minorEastAsia" w:cs="Times New Roman"/>
                <w:b/>
                <w:color w:val="0D0D0D" w:themeColor="text1" w:themeTint="F2"/>
                <w:szCs w:val="21"/>
                <w:shd w:val="pct15" w:color="auto" w:fill="FFFFFF"/>
              </w:rPr>
              <w:t>小计</w:t>
            </w:r>
          </w:p>
        </w:tc>
        <w:tc>
          <w:tcPr>
            <w:tcW w:w="1531" w:type="dxa"/>
            <w:vAlign w:val="center"/>
          </w:tcPr>
          <w:p w14:paraId="695669CB" w14:textId="18952E6B" w:rsidR="00F6185C" w:rsidRPr="004A0A35" w:rsidRDefault="00471B90" w:rsidP="007C7202">
            <w:pPr>
              <w:adjustRightInd w:val="0"/>
              <w:snapToGrid w:val="0"/>
              <w:jc w:val="center"/>
              <w:rPr>
                <w:rFonts w:asciiTheme="minorEastAsia" w:hAnsiTheme="minorEastAsia" w:cs="Times New Roman"/>
                <w:color w:val="0D0D0D" w:themeColor="text1" w:themeTint="F2"/>
                <w:szCs w:val="21"/>
                <w:shd w:val="pct15" w:color="auto" w:fill="FFFFFF"/>
              </w:rPr>
            </w:pPr>
            <w:r w:rsidRPr="004A0A35">
              <w:rPr>
                <w:rFonts w:asciiTheme="minorEastAsia" w:hAnsiTheme="minorEastAsia" w:cs="Times New Roman"/>
                <w:color w:val="0D0D0D" w:themeColor="text1" w:themeTint="F2"/>
                <w:szCs w:val="21"/>
                <w:shd w:val="pct15" w:color="auto" w:fill="FFFFFF"/>
              </w:rPr>
              <w:t>2.5</w:t>
            </w:r>
          </w:p>
        </w:tc>
      </w:tr>
      <w:tr w:rsidR="007C7202" w:rsidRPr="004A0A35" w14:paraId="27F923CC" w14:textId="77777777" w:rsidTr="000635CC">
        <w:trPr>
          <w:trHeight w:val="497"/>
          <w:jc w:val="center"/>
        </w:trPr>
        <w:tc>
          <w:tcPr>
            <w:tcW w:w="1101" w:type="dxa"/>
            <w:vMerge w:val="restart"/>
            <w:shd w:val="clear" w:color="auto" w:fill="auto"/>
            <w:vAlign w:val="center"/>
          </w:tcPr>
          <w:p w14:paraId="3E8DA19F" w14:textId="77777777" w:rsidR="007C7202" w:rsidRPr="004A0A35" w:rsidRDefault="007C7202"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color w:val="0D0D0D" w:themeColor="text1" w:themeTint="F2"/>
                <w:szCs w:val="21"/>
              </w:rPr>
              <w:t>主要</w:t>
            </w:r>
          </w:p>
          <w:p w14:paraId="5A7E1A0A" w14:textId="77777777" w:rsidR="007C7202" w:rsidRPr="004A0A35" w:rsidRDefault="007C7202"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color w:val="0D0D0D" w:themeColor="text1" w:themeTint="F2"/>
                <w:szCs w:val="21"/>
              </w:rPr>
              <w:t>成员</w:t>
            </w:r>
          </w:p>
        </w:tc>
        <w:tc>
          <w:tcPr>
            <w:tcW w:w="6265" w:type="dxa"/>
            <w:vAlign w:val="center"/>
          </w:tcPr>
          <w:p w14:paraId="32B9E433" w14:textId="44AE005F" w:rsidR="007C7202" w:rsidRPr="004A0A35" w:rsidRDefault="007C7202" w:rsidP="000635CC">
            <w:pPr>
              <w:pStyle w:val="a7"/>
              <w:numPr>
                <w:ilvl w:val="0"/>
                <w:numId w:val="19"/>
              </w:numPr>
              <w:spacing w:before="156" w:after="156"/>
              <w:ind w:firstLineChars="0"/>
              <w:rPr>
                <w:rFonts w:asciiTheme="minorEastAsia" w:eastAsiaTheme="minorEastAsia" w:hAnsiTheme="minorEastAsia" w:cs="Times New Roman"/>
                <w:color w:val="0D0D0D" w:themeColor="text1" w:themeTint="F2"/>
                <w:sz w:val="21"/>
                <w:szCs w:val="21"/>
              </w:rPr>
            </w:pPr>
            <w:r w:rsidRPr="004A0A35">
              <w:rPr>
                <w:rFonts w:asciiTheme="minorEastAsia" w:eastAsiaTheme="minorEastAsia" w:hAnsiTheme="minorEastAsia" w:cs="Times New Roman" w:hint="eastAsia"/>
                <w:color w:val="0D0D0D" w:themeColor="text1" w:themeTint="F2"/>
                <w:sz w:val="21"/>
                <w:szCs w:val="21"/>
              </w:rPr>
              <w:t>制作科普宣传</w:t>
            </w:r>
            <w:r w:rsidR="003723B1">
              <w:rPr>
                <w:rFonts w:asciiTheme="minorEastAsia" w:eastAsiaTheme="minorEastAsia" w:hAnsiTheme="minorEastAsia" w:cs="Times New Roman" w:hint="eastAsia"/>
                <w:color w:val="0D0D0D" w:themeColor="text1" w:themeTint="F2"/>
                <w:sz w:val="21"/>
                <w:szCs w:val="21"/>
              </w:rPr>
              <w:t>短</w:t>
            </w:r>
            <w:r w:rsidRPr="004A0A35">
              <w:rPr>
                <w:rFonts w:asciiTheme="minorEastAsia" w:eastAsiaTheme="minorEastAsia" w:hAnsiTheme="minorEastAsia" w:cs="Times New Roman" w:hint="eastAsia"/>
                <w:color w:val="0D0D0D" w:themeColor="text1" w:themeTint="F2"/>
                <w:sz w:val="21"/>
                <w:szCs w:val="21"/>
              </w:rPr>
              <w:t>片</w:t>
            </w:r>
            <w:r w:rsidRPr="004A0A35">
              <w:rPr>
                <w:rFonts w:asciiTheme="minorEastAsia" w:eastAsiaTheme="minorEastAsia" w:hAnsiTheme="minorEastAsia" w:cs="Times New Roman"/>
                <w:color w:val="0D0D0D" w:themeColor="text1" w:themeTint="F2"/>
                <w:sz w:val="21"/>
                <w:szCs w:val="21"/>
              </w:rPr>
              <w:t>和记录</w:t>
            </w:r>
            <w:r w:rsidRPr="004A0A35">
              <w:rPr>
                <w:rFonts w:asciiTheme="minorEastAsia" w:eastAsiaTheme="minorEastAsia" w:hAnsiTheme="minorEastAsia" w:cs="Times New Roman" w:hint="eastAsia"/>
                <w:color w:val="0D0D0D" w:themeColor="text1" w:themeTint="F2"/>
                <w:sz w:val="21"/>
                <w:szCs w:val="21"/>
              </w:rPr>
              <w:t>宣传</w:t>
            </w:r>
            <w:r w:rsidR="003723B1">
              <w:rPr>
                <w:rFonts w:asciiTheme="minorEastAsia" w:eastAsiaTheme="minorEastAsia" w:hAnsiTheme="minorEastAsia" w:cs="Times New Roman" w:hint="eastAsia"/>
                <w:color w:val="0D0D0D" w:themeColor="text1" w:themeTint="F2"/>
                <w:sz w:val="21"/>
                <w:szCs w:val="21"/>
              </w:rPr>
              <w:t>短</w:t>
            </w:r>
            <w:r w:rsidRPr="004A0A35">
              <w:rPr>
                <w:rFonts w:asciiTheme="minorEastAsia" w:eastAsiaTheme="minorEastAsia" w:hAnsiTheme="minorEastAsia" w:cs="Times New Roman" w:hint="eastAsia"/>
                <w:color w:val="0D0D0D" w:themeColor="text1" w:themeTint="F2"/>
                <w:sz w:val="21"/>
                <w:szCs w:val="21"/>
              </w:rPr>
              <w:t>片脚本</w:t>
            </w:r>
            <w:r w:rsidR="00DD6EB8" w:rsidRPr="004A0A35">
              <w:rPr>
                <w:rFonts w:asciiTheme="minorEastAsia" w:eastAsiaTheme="minorEastAsia" w:hAnsiTheme="minorEastAsia" w:cs="Times New Roman" w:hint="eastAsia"/>
                <w:color w:val="0D0D0D" w:themeColor="text1" w:themeTint="F2"/>
                <w:sz w:val="21"/>
                <w:szCs w:val="21"/>
              </w:rPr>
              <w:t>及</w:t>
            </w:r>
            <w:r w:rsidR="00DD6EB8" w:rsidRPr="004A0A35">
              <w:rPr>
                <w:rFonts w:asciiTheme="minorEastAsia" w:eastAsiaTheme="minorEastAsia" w:hAnsiTheme="minorEastAsia" w:cs="Times New Roman"/>
                <w:color w:val="0D0D0D" w:themeColor="text1" w:themeTint="F2"/>
                <w:sz w:val="21"/>
                <w:szCs w:val="21"/>
              </w:rPr>
              <w:t>制作方案</w:t>
            </w:r>
            <w:r w:rsidRPr="004A0A35">
              <w:rPr>
                <w:rFonts w:asciiTheme="minorEastAsia" w:eastAsiaTheme="minorEastAsia" w:hAnsiTheme="minorEastAsia" w:cs="Times New Roman" w:hint="eastAsia"/>
                <w:color w:val="0D0D0D" w:themeColor="text1" w:themeTint="F2"/>
                <w:sz w:val="21"/>
                <w:szCs w:val="21"/>
              </w:rPr>
              <w:t>、手机应用程序文案</w:t>
            </w:r>
            <w:r w:rsidR="00DD6EB8" w:rsidRPr="004A0A35">
              <w:rPr>
                <w:rFonts w:asciiTheme="minorEastAsia" w:eastAsiaTheme="minorEastAsia" w:hAnsiTheme="minorEastAsia" w:cs="Times New Roman" w:hint="eastAsia"/>
                <w:color w:val="0D0D0D" w:themeColor="text1" w:themeTint="F2"/>
                <w:sz w:val="21"/>
                <w:szCs w:val="21"/>
              </w:rPr>
              <w:t>及</w:t>
            </w:r>
            <w:r w:rsidR="00DD6EB8" w:rsidRPr="004A0A35">
              <w:rPr>
                <w:rFonts w:asciiTheme="minorEastAsia" w:eastAsiaTheme="minorEastAsia" w:hAnsiTheme="minorEastAsia" w:cs="Times New Roman"/>
                <w:color w:val="0D0D0D" w:themeColor="text1" w:themeTint="F2"/>
                <w:sz w:val="21"/>
                <w:szCs w:val="21"/>
              </w:rPr>
              <w:t>设计制作方案</w:t>
            </w:r>
          </w:p>
        </w:tc>
        <w:tc>
          <w:tcPr>
            <w:tcW w:w="1531" w:type="dxa"/>
            <w:vAlign w:val="center"/>
          </w:tcPr>
          <w:p w14:paraId="207447F4" w14:textId="799DDC9B" w:rsidR="007C7202" w:rsidRPr="004A0A35" w:rsidRDefault="007C7202"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color w:val="0D0D0D" w:themeColor="text1" w:themeTint="F2"/>
                <w:szCs w:val="21"/>
              </w:rPr>
              <w:t>1</w:t>
            </w:r>
          </w:p>
        </w:tc>
      </w:tr>
      <w:tr w:rsidR="007C7202" w:rsidRPr="004A0A35" w14:paraId="5FE6EA08" w14:textId="77777777" w:rsidTr="000635CC">
        <w:trPr>
          <w:trHeight w:val="421"/>
          <w:jc w:val="center"/>
        </w:trPr>
        <w:tc>
          <w:tcPr>
            <w:tcW w:w="1101" w:type="dxa"/>
            <w:vMerge/>
            <w:shd w:val="clear" w:color="auto" w:fill="auto"/>
            <w:vAlign w:val="center"/>
          </w:tcPr>
          <w:p w14:paraId="1BDF1FE1" w14:textId="77777777" w:rsidR="007C7202" w:rsidRPr="004A0A35" w:rsidRDefault="007C7202" w:rsidP="00D23410">
            <w:pPr>
              <w:adjustRightInd w:val="0"/>
              <w:snapToGrid w:val="0"/>
              <w:jc w:val="center"/>
              <w:rPr>
                <w:rFonts w:asciiTheme="minorEastAsia" w:hAnsiTheme="minorEastAsia" w:cs="Times New Roman"/>
                <w:color w:val="0D0D0D" w:themeColor="text1" w:themeTint="F2"/>
                <w:szCs w:val="21"/>
              </w:rPr>
            </w:pPr>
          </w:p>
        </w:tc>
        <w:tc>
          <w:tcPr>
            <w:tcW w:w="6265" w:type="dxa"/>
            <w:vAlign w:val="center"/>
          </w:tcPr>
          <w:p w14:paraId="59D6BB40" w14:textId="62510B42" w:rsidR="007C7202" w:rsidRPr="004A0A35" w:rsidRDefault="007C7202" w:rsidP="000635CC">
            <w:pPr>
              <w:pStyle w:val="a7"/>
              <w:numPr>
                <w:ilvl w:val="0"/>
                <w:numId w:val="19"/>
              </w:numPr>
              <w:adjustRightInd w:val="0"/>
              <w:spacing w:before="156" w:after="156"/>
              <w:ind w:firstLineChars="0"/>
              <w:rPr>
                <w:rFonts w:asciiTheme="minorEastAsia" w:eastAsiaTheme="minorEastAsia" w:hAnsiTheme="minorEastAsia" w:cs="Times New Roman"/>
                <w:color w:val="0D0D0D" w:themeColor="text1" w:themeTint="F2"/>
                <w:sz w:val="21"/>
                <w:szCs w:val="21"/>
              </w:rPr>
            </w:pPr>
            <w:r w:rsidRPr="004A0A35">
              <w:rPr>
                <w:rFonts w:asciiTheme="minorEastAsia" w:eastAsiaTheme="minorEastAsia" w:hAnsiTheme="minorEastAsia" w:cs="Times New Roman" w:hint="eastAsia"/>
                <w:color w:val="0D0D0D" w:themeColor="text1" w:themeTint="F2"/>
                <w:sz w:val="21"/>
                <w:szCs w:val="21"/>
              </w:rPr>
              <w:t>拍摄科普和纪录宣传</w:t>
            </w:r>
            <w:r w:rsidR="003723B1">
              <w:rPr>
                <w:rFonts w:asciiTheme="minorEastAsia" w:eastAsiaTheme="minorEastAsia" w:hAnsiTheme="minorEastAsia" w:cs="Times New Roman" w:hint="eastAsia"/>
                <w:color w:val="0D0D0D" w:themeColor="text1" w:themeTint="F2"/>
                <w:sz w:val="21"/>
                <w:szCs w:val="21"/>
              </w:rPr>
              <w:t>短</w:t>
            </w:r>
            <w:r w:rsidRPr="004A0A35">
              <w:rPr>
                <w:rFonts w:asciiTheme="minorEastAsia" w:eastAsiaTheme="minorEastAsia" w:hAnsiTheme="minorEastAsia" w:cs="Times New Roman" w:hint="eastAsia"/>
                <w:color w:val="0D0D0D" w:themeColor="text1" w:themeTint="F2"/>
                <w:sz w:val="21"/>
                <w:szCs w:val="21"/>
              </w:rPr>
              <w:t>片，并形成中英文样片</w:t>
            </w:r>
          </w:p>
        </w:tc>
        <w:tc>
          <w:tcPr>
            <w:tcW w:w="1531" w:type="dxa"/>
            <w:vAlign w:val="center"/>
          </w:tcPr>
          <w:p w14:paraId="1DDA6F27" w14:textId="03184ECA" w:rsidR="007C7202" w:rsidRPr="004A0A35" w:rsidRDefault="007C7202"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color w:val="0D0D0D" w:themeColor="text1" w:themeTint="F2"/>
                <w:szCs w:val="21"/>
              </w:rPr>
              <w:t>1.5</w:t>
            </w:r>
          </w:p>
        </w:tc>
      </w:tr>
      <w:tr w:rsidR="007C7202" w:rsidRPr="004A0A35" w14:paraId="5E04567E" w14:textId="77777777" w:rsidTr="000635CC">
        <w:trPr>
          <w:trHeight w:val="473"/>
          <w:jc w:val="center"/>
        </w:trPr>
        <w:tc>
          <w:tcPr>
            <w:tcW w:w="1101" w:type="dxa"/>
            <w:vMerge/>
            <w:shd w:val="clear" w:color="auto" w:fill="auto"/>
            <w:vAlign w:val="center"/>
          </w:tcPr>
          <w:p w14:paraId="38AD1DF5" w14:textId="77777777" w:rsidR="007C7202" w:rsidRPr="004A0A35" w:rsidRDefault="007C7202" w:rsidP="00D23410">
            <w:pPr>
              <w:adjustRightInd w:val="0"/>
              <w:snapToGrid w:val="0"/>
              <w:jc w:val="center"/>
              <w:rPr>
                <w:rFonts w:asciiTheme="minorEastAsia" w:hAnsiTheme="minorEastAsia" w:cs="Times New Roman"/>
                <w:color w:val="0D0D0D" w:themeColor="text1" w:themeTint="F2"/>
                <w:szCs w:val="21"/>
              </w:rPr>
            </w:pPr>
          </w:p>
        </w:tc>
        <w:tc>
          <w:tcPr>
            <w:tcW w:w="6265" w:type="dxa"/>
            <w:vAlign w:val="center"/>
          </w:tcPr>
          <w:p w14:paraId="64630CCE" w14:textId="56935BF8" w:rsidR="007C7202" w:rsidRPr="004A0A35" w:rsidRDefault="007C7202" w:rsidP="000635CC">
            <w:pPr>
              <w:pStyle w:val="a7"/>
              <w:numPr>
                <w:ilvl w:val="0"/>
                <w:numId w:val="19"/>
              </w:numPr>
              <w:adjustRightInd w:val="0"/>
              <w:spacing w:beforeLines="0" w:after="156" w:line="240" w:lineRule="auto"/>
              <w:ind w:firstLineChars="0"/>
              <w:rPr>
                <w:rFonts w:asciiTheme="minorEastAsia" w:eastAsiaTheme="minorEastAsia" w:hAnsiTheme="minorEastAsia" w:cs="Times New Roman"/>
                <w:color w:val="0D0D0D" w:themeColor="text1" w:themeTint="F2"/>
                <w:sz w:val="21"/>
                <w:szCs w:val="21"/>
              </w:rPr>
            </w:pPr>
            <w:r w:rsidRPr="004A0A35">
              <w:rPr>
                <w:rFonts w:asciiTheme="minorEastAsia" w:eastAsiaTheme="minorEastAsia" w:hAnsiTheme="minorEastAsia" w:cs="Times New Roman" w:hint="eastAsia"/>
                <w:color w:val="0D0D0D" w:themeColor="text1" w:themeTint="F2"/>
                <w:sz w:val="21"/>
                <w:szCs w:val="21"/>
              </w:rPr>
              <w:t>开发汞知识宣传手机应用程序，提交手机应用程序基础演示包</w:t>
            </w:r>
          </w:p>
        </w:tc>
        <w:tc>
          <w:tcPr>
            <w:tcW w:w="1531" w:type="dxa"/>
            <w:vAlign w:val="center"/>
          </w:tcPr>
          <w:p w14:paraId="46EF1BA5" w14:textId="6E3C28F6" w:rsidR="007C7202" w:rsidRPr="004A0A35" w:rsidRDefault="007C7202"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color w:val="0D0D0D" w:themeColor="text1" w:themeTint="F2"/>
                <w:szCs w:val="21"/>
              </w:rPr>
              <w:t>1.5</w:t>
            </w:r>
          </w:p>
        </w:tc>
      </w:tr>
      <w:tr w:rsidR="007C7202" w:rsidRPr="004A0A35" w14:paraId="639D7376" w14:textId="77777777" w:rsidTr="000635CC">
        <w:trPr>
          <w:trHeight w:val="540"/>
          <w:jc w:val="center"/>
        </w:trPr>
        <w:tc>
          <w:tcPr>
            <w:tcW w:w="1101" w:type="dxa"/>
            <w:vMerge/>
            <w:shd w:val="clear" w:color="auto" w:fill="auto"/>
            <w:vAlign w:val="center"/>
          </w:tcPr>
          <w:p w14:paraId="6776F989" w14:textId="77777777" w:rsidR="007C7202" w:rsidRPr="004A0A35" w:rsidRDefault="007C7202" w:rsidP="00D23410">
            <w:pPr>
              <w:adjustRightInd w:val="0"/>
              <w:snapToGrid w:val="0"/>
              <w:jc w:val="center"/>
              <w:rPr>
                <w:rFonts w:asciiTheme="minorEastAsia" w:hAnsiTheme="minorEastAsia" w:cs="Times New Roman"/>
                <w:color w:val="0D0D0D" w:themeColor="text1" w:themeTint="F2"/>
                <w:szCs w:val="21"/>
              </w:rPr>
            </w:pPr>
          </w:p>
        </w:tc>
        <w:tc>
          <w:tcPr>
            <w:tcW w:w="6265" w:type="dxa"/>
            <w:vAlign w:val="center"/>
          </w:tcPr>
          <w:p w14:paraId="5A4FEDD6" w14:textId="5A29DF82" w:rsidR="007C7202" w:rsidRPr="004A0A35" w:rsidRDefault="00590E9F" w:rsidP="000635CC">
            <w:pPr>
              <w:pStyle w:val="a7"/>
              <w:numPr>
                <w:ilvl w:val="0"/>
                <w:numId w:val="19"/>
              </w:numPr>
              <w:adjustRightInd w:val="0"/>
              <w:spacing w:beforeLines="0" w:after="156" w:line="240" w:lineRule="auto"/>
              <w:ind w:firstLineChars="0"/>
              <w:rPr>
                <w:rFonts w:asciiTheme="minorEastAsia" w:eastAsiaTheme="minorEastAsia" w:hAnsiTheme="minorEastAsia" w:cs="Times New Roman"/>
                <w:color w:val="0D0D0D" w:themeColor="text1" w:themeTint="F2"/>
                <w:sz w:val="21"/>
                <w:szCs w:val="21"/>
              </w:rPr>
            </w:pPr>
            <w:r w:rsidRPr="004A0A35">
              <w:rPr>
                <w:rFonts w:asciiTheme="minorEastAsia" w:eastAsiaTheme="minorEastAsia" w:hAnsiTheme="minorEastAsia" w:cs="Times New Roman" w:hint="eastAsia"/>
                <w:color w:val="0D0D0D" w:themeColor="text1" w:themeTint="F2"/>
                <w:sz w:val="21"/>
                <w:szCs w:val="21"/>
              </w:rPr>
              <w:t>修改完善科普和纪录宣传</w:t>
            </w:r>
            <w:r w:rsidR="003723B1">
              <w:rPr>
                <w:rFonts w:asciiTheme="minorEastAsia" w:eastAsiaTheme="minorEastAsia" w:hAnsiTheme="minorEastAsia" w:cs="Times New Roman" w:hint="eastAsia"/>
                <w:color w:val="0D0D0D" w:themeColor="text1" w:themeTint="F2"/>
                <w:sz w:val="21"/>
                <w:szCs w:val="21"/>
              </w:rPr>
              <w:t>短</w:t>
            </w:r>
            <w:r w:rsidRPr="004A0A35">
              <w:rPr>
                <w:rFonts w:asciiTheme="minorEastAsia" w:eastAsiaTheme="minorEastAsia" w:hAnsiTheme="minorEastAsia" w:cs="Times New Roman" w:hint="eastAsia"/>
                <w:color w:val="0D0D0D" w:themeColor="text1" w:themeTint="F2"/>
                <w:sz w:val="21"/>
                <w:szCs w:val="21"/>
              </w:rPr>
              <w:t>片，进行后期制作，</w:t>
            </w:r>
            <w:r w:rsidR="007C7202" w:rsidRPr="004A0A35">
              <w:rPr>
                <w:rFonts w:asciiTheme="minorEastAsia" w:eastAsiaTheme="minorEastAsia" w:hAnsiTheme="minorEastAsia" w:cs="Times New Roman" w:hint="eastAsia"/>
                <w:color w:val="0D0D0D" w:themeColor="text1" w:themeTint="F2"/>
                <w:sz w:val="21"/>
                <w:szCs w:val="21"/>
              </w:rPr>
              <w:t>提交成片</w:t>
            </w:r>
          </w:p>
        </w:tc>
        <w:tc>
          <w:tcPr>
            <w:tcW w:w="1531" w:type="dxa"/>
            <w:vAlign w:val="center"/>
          </w:tcPr>
          <w:p w14:paraId="47640841" w14:textId="309AF1C1" w:rsidR="007C7202" w:rsidRPr="004A0A35" w:rsidRDefault="007C7202" w:rsidP="007C7202">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color w:val="0D0D0D" w:themeColor="text1" w:themeTint="F2"/>
                <w:szCs w:val="21"/>
              </w:rPr>
              <w:t>1</w:t>
            </w:r>
          </w:p>
        </w:tc>
      </w:tr>
      <w:tr w:rsidR="007C7202" w:rsidRPr="004A0A35" w14:paraId="362A6D5D" w14:textId="77777777" w:rsidTr="00D23410">
        <w:trPr>
          <w:trHeight w:val="454"/>
          <w:jc w:val="center"/>
        </w:trPr>
        <w:tc>
          <w:tcPr>
            <w:tcW w:w="1101" w:type="dxa"/>
            <w:vMerge/>
            <w:shd w:val="clear" w:color="auto" w:fill="auto"/>
            <w:vAlign w:val="center"/>
          </w:tcPr>
          <w:p w14:paraId="2A636B82" w14:textId="77777777" w:rsidR="007C7202" w:rsidRPr="004A0A35" w:rsidRDefault="007C7202" w:rsidP="00D23410">
            <w:pPr>
              <w:adjustRightInd w:val="0"/>
              <w:snapToGrid w:val="0"/>
              <w:jc w:val="center"/>
              <w:rPr>
                <w:rFonts w:asciiTheme="minorEastAsia" w:hAnsiTheme="minorEastAsia" w:cs="Times New Roman"/>
                <w:color w:val="0D0D0D" w:themeColor="text1" w:themeTint="F2"/>
                <w:szCs w:val="21"/>
              </w:rPr>
            </w:pPr>
          </w:p>
        </w:tc>
        <w:tc>
          <w:tcPr>
            <w:tcW w:w="6265" w:type="dxa"/>
            <w:vAlign w:val="center"/>
          </w:tcPr>
          <w:p w14:paraId="43201472" w14:textId="43394A30" w:rsidR="007C7202" w:rsidRPr="004A0A35" w:rsidRDefault="00590E9F" w:rsidP="000635CC">
            <w:pPr>
              <w:pStyle w:val="a7"/>
              <w:numPr>
                <w:ilvl w:val="0"/>
                <w:numId w:val="19"/>
              </w:numPr>
              <w:adjustRightInd w:val="0"/>
              <w:spacing w:beforeLines="0" w:after="156" w:line="240" w:lineRule="auto"/>
              <w:ind w:firstLineChars="0"/>
              <w:rPr>
                <w:rFonts w:asciiTheme="minorEastAsia" w:eastAsiaTheme="minorEastAsia" w:hAnsiTheme="minorEastAsia" w:cs="Times New Roman"/>
                <w:color w:val="0D0D0D" w:themeColor="text1" w:themeTint="F2"/>
                <w:sz w:val="21"/>
                <w:szCs w:val="21"/>
              </w:rPr>
            </w:pPr>
            <w:r w:rsidRPr="004A0A35">
              <w:rPr>
                <w:rFonts w:asciiTheme="minorEastAsia" w:eastAsiaTheme="minorEastAsia" w:hAnsiTheme="minorEastAsia" w:cs="Times New Roman" w:hint="eastAsia"/>
                <w:color w:val="0D0D0D" w:themeColor="text1" w:themeTint="F2"/>
                <w:sz w:val="21"/>
                <w:szCs w:val="21"/>
              </w:rPr>
              <w:t>对汞知识宣传手机应用程序进行测试和优化，</w:t>
            </w:r>
            <w:r w:rsidR="007C7202" w:rsidRPr="004A0A35">
              <w:rPr>
                <w:rFonts w:asciiTheme="minorEastAsia" w:eastAsiaTheme="minorEastAsia" w:hAnsiTheme="minorEastAsia" w:cs="Times New Roman" w:hint="eastAsia"/>
                <w:color w:val="0D0D0D" w:themeColor="text1" w:themeTint="F2"/>
                <w:sz w:val="21"/>
                <w:szCs w:val="21"/>
              </w:rPr>
              <w:t>提交手机应用程序源码及文档架设说明</w:t>
            </w:r>
          </w:p>
        </w:tc>
        <w:tc>
          <w:tcPr>
            <w:tcW w:w="1531" w:type="dxa"/>
            <w:vAlign w:val="center"/>
          </w:tcPr>
          <w:p w14:paraId="40BD386C" w14:textId="07DFDB73" w:rsidR="007C7202" w:rsidRPr="004A0A35" w:rsidRDefault="007C7202" w:rsidP="007C7202">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color w:val="0D0D0D" w:themeColor="text1" w:themeTint="F2"/>
                <w:szCs w:val="21"/>
              </w:rPr>
              <w:t>1</w:t>
            </w:r>
          </w:p>
        </w:tc>
      </w:tr>
      <w:tr w:rsidR="00F6185C" w:rsidRPr="004A0A35" w14:paraId="04645A3B" w14:textId="77777777" w:rsidTr="00D23410">
        <w:trPr>
          <w:trHeight w:val="454"/>
          <w:jc w:val="center"/>
        </w:trPr>
        <w:tc>
          <w:tcPr>
            <w:tcW w:w="7366" w:type="dxa"/>
            <w:gridSpan w:val="2"/>
            <w:shd w:val="clear" w:color="auto" w:fill="auto"/>
            <w:vAlign w:val="center"/>
          </w:tcPr>
          <w:p w14:paraId="14B2525E" w14:textId="77777777" w:rsidR="00F6185C" w:rsidRPr="004A0A35" w:rsidRDefault="00F6185C" w:rsidP="00D23410">
            <w:pPr>
              <w:pStyle w:val="a7"/>
              <w:adjustRightInd w:val="0"/>
              <w:spacing w:before="156" w:after="156"/>
              <w:ind w:left="780" w:firstLineChars="0" w:firstLine="0"/>
              <w:jc w:val="right"/>
              <w:rPr>
                <w:rFonts w:asciiTheme="minorEastAsia" w:eastAsiaTheme="minorEastAsia" w:hAnsiTheme="minorEastAsia" w:cs="Times New Roman"/>
                <w:color w:val="0D0D0D" w:themeColor="text1" w:themeTint="F2"/>
                <w:sz w:val="21"/>
                <w:szCs w:val="21"/>
              </w:rPr>
            </w:pPr>
            <w:r w:rsidRPr="004A0A35">
              <w:rPr>
                <w:rFonts w:asciiTheme="minorEastAsia" w:eastAsiaTheme="minorEastAsia" w:hAnsiTheme="minorEastAsia" w:cs="Times New Roman" w:hint="eastAsia"/>
                <w:b/>
                <w:color w:val="0D0D0D" w:themeColor="text1" w:themeTint="F2"/>
                <w:sz w:val="21"/>
                <w:szCs w:val="21"/>
                <w:shd w:val="pct15" w:color="auto" w:fill="FFFFFF"/>
              </w:rPr>
              <w:t>小计</w:t>
            </w:r>
          </w:p>
        </w:tc>
        <w:tc>
          <w:tcPr>
            <w:tcW w:w="1531" w:type="dxa"/>
            <w:vAlign w:val="center"/>
          </w:tcPr>
          <w:p w14:paraId="180EA1DD" w14:textId="31F26D3F" w:rsidR="00F6185C" w:rsidRPr="004A0A35" w:rsidRDefault="007C7202" w:rsidP="00D23410">
            <w:pPr>
              <w:adjustRightInd w:val="0"/>
              <w:snapToGrid w:val="0"/>
              <w:jc w:val="center"/>
              <w:rPr>
                <w:rFonts w:asciiTheme="minorEastAsia" w:hAnsiTheme="minorEastAsia" w:cs="Times New Roman"/>
                <w:color w:val="0D0D0D" w:themeColor="text1" w:themeTint="F2"/>
                <w:szCs w:val="21"/>
                <w:shd w:val="pct15" w:color="auto" w:fill="FFFFFF"/>
              </w:rPr>
            </w:pPr>
            <w:r w:rsidRPr="004A0A35">
              <w:rPr>
                <w:rFonts w:asciiTheme="minorEastAsia" w:hAnsiTheme="minorEastAsia" w:cs="Times New Roman"/>
                <w:color w:val="0D0D0D" w:themeColor="text1" w:themeTint="F2"/>
                <w:szCs w:val="21"/>
                <w:shd w:val="pct15" w:color="auto" w:fill="FFFFFF"/>
              </w:rPr>
              <w:t>6</w:t>
            </w:r>
          </w:p>
        </w:tc>
      </w:tr>
      <w:tr w:rsidR="00F6185C" w:rsidRPr="004A0A35" w14:paraId="68B81037" w14:textId="77777777" w:rsidTr="00D23410">
        <w:trPr>
          <w:trHeight w:val="454"/>
          <w:jc w:val="center"/>
        </w:trPr>
        <w:tc>
          <w:tcPr>
            <w:tcW w:w="1101" w:type="dxa"/>
            <w:vMerge w:val="restart"/>
            <w:shd w:val="clear" w:color="auto" w:fill="auto"/>
            <w:vAlign w:val="center"/>
          </w:tcPr>
          <w:p w14:paraId="18E62CBA" w14:textId="77777777" w:rsidR="00F6185C" w:rsidRPr="004A0A35" w:rsidRDefault="00F6185C"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hint="eastAsia"/>
                <w:color w:val="0D0D0D" w:themeColor="text1" w:themeTint="F2"/>
                <w:szCs w:val="21"/>
              </w:rPr>
              <w:t>其他</w:t>
            </w:r>
          </w:p>
          <w:p w14:paraId="514EA440" w14:textId="77777777" w:rsidR="00F6185C" w:rsidRPr="004A0A35" w:rsidRDefault="00F6185C"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hint="eastAsia"/>
                <w:color w:val="0D0D0D" w:themeColor="text1" w:themeTint="F2"/>
                <w:szCs w:val="21"/>
              </w:rPr>
              <w:t>成员</w:t>
            </w:r>
          </w:p>
        </w:tc>
        <w:tc>
          <w:tcPr>
            <w:tcW w:w="6265" w:type="dxa"/>
            <w:vAlign w:val="center"/>
          </w:tcPr>
          <w:p w14:paraId="51000C6E" w14:textId="77777777" w:rsidR="00F6185C" w:rsidRPr="004A0A35" w:rsidRDefault="00F6185C" w:rsidP="00F6185C">
            <w:pPr>
              <w:pStyle w:val="a7"/>
              <w:numPr>
                <w:ilvl w:val="0"/>
                <w:numId w:val="15"/>
              </w:numPr>
              <w:adjustRightInd w:val="0"/>
              <w:spacing w:beforeLines="0" w:after="156" w:line="240" w:lineRule="auto"/>
              <w:ind w:firstLineChars="0"/>
              <w:rPr>
                <w:rFonts w:asciiTheme="minorEastAsia" w:eastAsiaTheme="minorEastAsia" w:hAnsiTheme="minorEastAsia" w:cs="Times New Roman"/>
                <w:color w:val="0D0D0D" w:themeColor="text1" w:themeTint="F2"/>
                <w:sz w:val="21"/>
                <w:szCs w:val="21"/>
              </w:rPr>
            </w:pPr>
            <w:r w:rsidRPr="004A0A35">
              <w:rPr>
                <w:rFonts w:asciiTheme="minorEastAsia" w:eastAsiaTheme="minorEastAsia" w:hAnsiTheme="minorEastAsia"/>
                <w:color w:val="0D0D0D" w:themeColor="text1" w:themeTint="F2"/>
                <w:sz w:val="21"/>
                <w:szCs w:val="21"/>
              </w:rPr>
              <w:t>资料收集、数据整理等工作</w:t>
            </w:r>
          </w:p>
        </w:tc>
        <w:tc>
          <w:tcPr>
            <w:tcW w:w="1531" w:type="dxa"/>
            <w:vAlign w:val="center"/>
          </w:tcPr>
          <w:p w14:paraId="09E9C85B" w14:textId="77777777" w:rsidR="00F6185C" w:rsidRPr="004A0A35" w:rsidRDefault="00F6185C"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hint="eastAsia"/>
                <w:color w:val="0D0D0D" w:themeColor="text1" w:themeTint="F2"/>
                <w:szCs w:val="21"/>
              </w:rPr>
              <w:t>0.</w:t>
            </w:r>
            <w:r w:rsidRPr="004A0A35">
              <w:rPr>
                <w:rFonts w:asciiTheme="minorEastAsia" w:hAnsiTheme="minorEastAsia" w:cs="Times New Roman"/>
                <w:color w:val="0D0D0D" w:themeColor="text1" w:themeTint="F2"/>
                <w:szCs w:val="21"/>
              </w:rPr>
              <w:t>5</w:t>
            </w:r>
          </w:p>
        </w:tc>
      </w:tr>
      <w:tr w:rsidR="00F6185C" w:rsidRPr="004A0A35" w14:paraId="2FDDA680" w14:textId="77777777" w:rsidTr="00D23410">
        <w:trPr>
          <w:trHeight w:val="454"/>
          <w:jc w:val="center"/>
        </w:trPr>
        <w:tc>
          <w:tcPr>
            <w:tcW w:w="1101" w:type="dxa"/>
            <w:vMerge/>
            <w:shd w:val="clear" w:color="auto" w:fill="auto"/>
            <w:vAlign w:val="center"/>
          </w:tcPr>
          <w:p w14:paraId="785300EB" w14:textId="77777777" w:rsidR="00F6185C" w:rsidRPr="004A0A35" w:rsidRDefault="00F6185C" w:rsidP="00D23410">
            <w:pPr>
              <w:adjustRightInd w:val="0"/>
              <w:snapToGrid w:val="0"/>
              <w:jc w:val="center"/>
              <w:rPr>
                <w:rFonts w:asciiTheme="minorEastAsia" w:hAnsiTheme="minorEastAsia" w:cs="Times New Roman"/>
                <w:color w:val="0D0D0D" w:themeColor="text1" w:themeTint="F2"/>
                <w:szCs w:val="21"/>
              </w:rPr>
            </w:pPr>
          </w:p>
        </w:tc>
        <w:tc>
          <w:tcPr>
            <w:tcW w:w="6265" w:type="dxa"/>
            <w:vAlign w:val="center"/>
          </w:tcPr>
          <w:p w14:paraId="235729A4" w14:textId="77777777" w:rsidR="00F6185C" w:rsidRPr="004A0A35" w:rsidRDefault="00F6185C" w:rsidP="00F6185C">
            <w:pPr>
              <w:pStyle w:val="a7"/>
              <w:numPr>
                <w:ilvl w:val="0"/>
                <w:numId w:val="15"/>
              </w:numPr>
              <w:adjustRightInd w:val="0"/>
              <w:spacing w:beforeLines="0" w:after="156" w:line="240" w:lineRule="auto"/>
              <w:ind w:firstLineChars="0"/>
              <w:rPr>
                <w:rFonts w:asciiTheme="minorEastAsia" w:eastAsiaTheme="minorEastAsia" w:hAnsiTheme="minorEastAsia" w:cs="Times New Roman"/>
                <w:color w:val="0D0D0D" w:themeColor="text1" w:themeTint="F2"/>
                <w:sz w:val="21"/>
                <w:szCs w:val="21"/>
              </w:rPr>
            </w:pPr>
            <w:r w:rsidRPr="004A0A35">
              <w:rPr>
                <w:rFonts w:asciiTheme="minorEastAsia" w:eastAsiaTheme="minorEastAsia" w:hAnsiTheme="minorEastAsia"/>
                <w:color w:val="0D0D0D" w:themeColor="text1" w:themeTint="F2"/>
                <w:sz w:val="21"/>
                <w:szCs w:val="21"/>
              </w:rPr>
              <w:t>为各项任务开展提供支持</w:t>
            </w:r>
          </w:p>
        </w:tc>
        <w:tc>
          <w:tcPr>
            <w:tcW w:w="1531" w:type="dxa"/>
            <w:vAlign w:val="center"/>
          </w:tcPr>
          <w:p w14:paraId="61E52C34" w14:textId="77777777" w:rsidR="00F6185C" w:rsidRPr="004A0A35" w:rsidRDefault="00F6185C"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hint="eastAsia"/>
                <w:color w:val="0D0D0D" w:themeColor="text1" w:themeTint="F2"/>
                <w:szCs w:val="21"/>
              </w:rPr>
              <w:t>0.5</w:t>
            </w:r>
          </w:p>
        </w:tc>
      </w:tr>
      <w:tr w:rsidR="00F6185C" w:rsidRPr="004A0A35" w14:paraId="272896DE" w14:textId="77777777" w:rsidTr="00D23410">
        <w:trPr>
          <w:trHeight w:val="454"/>
          <w:jc w:val="center"/>
        </w:trPr>
        <w:tc>
          <w:tcPr>
            <w:tcW w:w="7366" w:type="dxa"/>
            <w:gridSpan w:val="2"/>
            <w:shd w:val="clear" w:color="auto" w:fill="auto"/>
            <w:vAlign w:val="center"/>
          </w:tcPr>
          <w:p w14:paraId="65494DA5" w14:textId="77777777" w:rsidR="00F6185C" w:rsidRPr="004A0A35" w:rsidRDefault="00F6185C" w:rsidP="00D23410">
            <w:pPr>
              <w:pStyle w:val="a7"/>
              <w:adjustRightInd w:val="0"/>
              <w:spacing w:before="156" w:after="156"/>
              <w:ind w:left="780" w:firstLineChars="0" w:firstLine="0"/>
              <w:jc w:val="right"/>
              <w:rPr>
                <w:rFonts w:asciiTheme="minorEastAsia" w:eastAsiaTheme="minorEastAsia" w:hAnsiTheme="minorEastAsia" w:cs="Times New Roman"/>
                <w:b/>
                <w:color w:val="0D0D0D" w:themeColor="text1" w:themeTint="F2"/>
                <w:sz w:val="21"/>
                <w:szCs w:val="21"/>
                <w:shd w:val="pct15" w:color="auto" w:fill="FFFFFF"/>
              </w:rPr>
            </w:pPr>
            <w:r w:rsidRPr="004A0A35">
              <w:rPr>
                <w:rFonts w:asciiTheme="minorEastAsia" w:eastAsiaTheme="minorEastAsia" w:hAnsiTheme="minorEastAsia" w:cs="Times New Roman"/>
                <w:b/>
                <w:color w:val="0D0D0D" w:themeColor="text1" w:themeTint="F2"/>
                <w:sz w:val="21"/>
                <w:szCs w:val="21"/>
                <w:shd w:val="pct15" w:color="auto" w:fill="FFFFFF"/>
              </w:rPr>
              <w:t>小计</w:t>
            </w:r>
          </w:p>
        </w:tc>
        <w:tc>
          <w:tcPr>
            <w:tcW w:w="1531" w:type="dxa"/>
            <w:vAlign w:val="center"/>
          </w:tcPr>
          <w:p w14:paraId="4834A847" w14:textId="77777777" w:rsidR="00F6185C" w:rsidRPr="004A0A35" w:rsidRDefault="00F6185C" w:rsidP="00D23410">
            <w:pPr>
              <w:adjustRightInd w:val="0"/>
              <w:snapToGrid w:val="0"/>
              <w:jc w:val="center"/>
              <w:rPr>
                <w:rFonts w:asciiTheme="minorEastAsia" w:hAnsiTheme="minorEastAsia" w:cs="Times New Roman"/>
                <w:szCs w:val="21"/>
                <w:shd w:val="pct15" w:color="auto" w:fill="FFFFFF"/>
              </w:rPr>
            </w:pPr>
            <w:r w:rsidRPr="004A0A35">
              <w:rPr>
                <w:rFonts w:asciiTheme="minorEastAsia" w:hAnsiTheme="minorEastAsia" w:cs="Times New Roman"/>
                <w:szCs w:val="21"/>
                <w:shd w:val="pct15" w:color="auto" w:fill="FFFFFF"/>
              </w:rPr>
              <w:t>1</w:t>
            </w:r>
          </w:p>
        </w:tc>
      </w:tr>
      <w:tr w:rsidR="00F6185C" w:rsidRPr="004A0A35" w14:paraId="75747666" w14:textId="77777777" w:rsidTr="00D23410">
        <w:trPr>
          <w:trHeight w:val="454"/>
          <w:jc w:val="center"/>
        </w:trPr>
        <w:tc>
          <w:tcPr>
            <w:tcW w:w="7366" w:type="dxa"/>
            <w:gridSpan w:val="2"/>
            <w:shd w:val="clear" w:color="auto" w:fill="auto"/>
            <w:vAlign w:val="center"/>
          </w:tcPr>
          <w:p w14:paraId="5B308BC7" w14:textId="77777777" w:rsidR="00F6185C" w:rsidRPr="004A0A35" w:rsidRDefault="00F6185C" w:rsidP="00D23410">
            <w:pPr>
              <w:adjustRightInd w:val="0"/>
              <w:snapToGrid w:val="0"/>
              <w:jc w:val="right"/>
              <w:rPr>
                <w:rFonts w:asciiTheme="minorEastAsia" w:hAnsiTheme="minorEastAsia" w:cs="Times New Roman"/>
                <w:b/>
                <w:color w:val="0D0D0D" w:themeColor="text1" w:themeTint="F2"/>
                <w:szCs w:val="21"/>
              </w:rPr>
            </w:pPr>
            <w:r w:rsidRPr="004A0A35">
              <w:rPr>
                <w:rFonts w:asciiTheme="minorEastAsia" w:hAnsiTheme="minorEastAsia" w:cs="Times New Roman"/>
                <w:b/>
                <w:color w:val="0D0D0D" w:themeColor="text1" w:themeTint="F2"/>
                <w:szCs w:val="21"/>
              </w:rPr>
              <w:lastRenderedPageBreak/>
              <w:t>合计</w:t>
            </w:r>
          </w:p>
        </w:tc>
        <w:tc>
          <w:tcPr>
            <w:tcW w:w="1531" w:type="dxa"/>
            <w:vAlign w:val="center"/>
          </w:tcPr>
          <w:p w14:paraId="706F35EB" w14:textId="3C55D2A5" w:rsidR="00F6185C" w:rsidRPr="004A0A35" w:rsidRDefault="00471B90" w:rsidP="00D23410">
            <w:pPr>
              <w:adjustRightInd w:val="0"/>
              <w:snapToGrid w:val="0"/>
              <w:jc w:val="center"/>
              <w:rPr>
                <w:rFonts w:asciiTheme="minorEastAsia" w:hAnsiTheme="minorEastAsia" w:cs="Times New Roman"/>
                <w:color w:val="0D0D0D" w:themeColor="text1" w:themeTint="F2"/>
                <w:szCs w:val="21"/>
              </w:rPr>
            </w:pPr>
            <w:r w:rsidRPr="004A0A35">
              <w:rPr>
                <w:rFonts w:asciiTheme="minorEastAsia" w:hAnsiTheme="minorEastAsia" w:cs="Times New Roman"/>
                <w:color w:val="0D0D0D" w:themeColor="text1" w:themeTint="F2"/>
                <w:szCs w:val="21"/>
              </w:rPr>
              <w:t>9.5</w:t>
            </w:r>
          </w:p>
        </w:tc>
      </w:tr>
    </w:tbl>
    <w:p w14:paraId="62048047" w14:textId="77777777" w:rsidR="00F6185C" w:rsidRPr="007817AA" w:rsidRDefault="00F6185C" w:rsidP="00F6185C">
      <w:pPr>
        <w:spacing w:line="360" w:lineRule="auto"/>
        <w:ind w:left="562"/>
        <w:rPr>
          <w:b/>
          <w:sz w:val="28"/>
          <w:szCs w:val="28"/>
        </w:rPr>
      </w:pPr>
      <w:r>
        <w:rPr>
          <w:rFonts w:ascii="Times New Roman" w:hAnsi="Times New Roman" w:cs="Times New Roman" w:hint="eastAsia"/>
          <w:b/>
          <w:sz w:val="28"/>
          <w:szCs w:val="28"/>
        </w:rPr>
        <w:t>八</w:t>
      </w:r>
      <w:r w:rsidRPr="00C01423">
        <w:rPr>
          <w:rFonts w:ascii="Times New Roman" w:hAnsi="Times New Roman" w:cs="Times New Roman"/>
          <w:b/>
          <w:sz w:val="28"/>
          <w:szCs w:val="28"/>
        </w:rPr>
        <w:t>、</w:t>
      </w:r>
      <w:r w:rsidRPr="000F6757">
        <w:rPr>
          <w:b/>
          <w:sz w:val="28"/>
          <w:szCs w:val="28"/>
        </w:rPr>
        <w:t>子项目工作费用和服务需求</w:t>
      </w:r>
    </w:p>
    <w:p w14:paraId="61BA0C3E" w14:textId="77777777" w:rsidR="00F6185C" w:rsidRPr="000F6757" w:rsidRDefault="00F6185C" w:rsidP="00F6185C">
      <w:pPr>
        <w:adjustRightInd w:val="0"/>
        <w:snapToGrid w:val="0"/>
        <w:spacing w:line="360" w:lineRule="auto"/>
        <w:ind w:left="562"/>
        <w:jc w:val="center"/>
        <w:rPr>
          <w:sz w:val="28"/>
          <w:szCs w:val="28"/>
        </w:rPr>
      </w:pPr>
      <w:r w:rsidRPr="000F6757">
        <w:rPr>
          <w:sz w:val="28"/>
          <w:szCs w:val="28"/>
        </w:rPr>
        <w:t>表</w:t>
      </w:r>
      <w:r w:rsidRPr="000F6757">
        <w:rPr>
          <w:sz w:val="28"/>
          <w:szCs w:val="28"/>
        </w:rPr>
        <w:t xml:space="preserve">5 </w:t>
      </w:r>
      <w:r w:rsidRPr="000F6757">
        <w:rPr>
          <w:sz w:val="28"/>
          <w:szCs w:val="28"/>
        </w:rPr>
        <w:t>子项目工作费用和服务需求明细表</w:t>
      </w:r>
    </w:p>
    <w:tbl>
      <w:tblPr>
        <w:tblStyle w:val="a8"/>
        <w:tblW w:w="7129" w:type="dxa"/>
        <w:tblInd w:w="1195" w:type="dxa"/>
        <w:tblLook w:val="04A0" w:firstRow="1" w:lastRow="0" w:firstColumn="1" w:lastColumn="0" w:noHBand="0" w:noVBand="1"/>
      </w:tblPr>
      <w:tblGrid>
        <w:gridCol w:w="775"/>
        <w:gridCol w:w="1556"/>
        <w:gridCol w:w="4798"/>
      </w:tblGrid>
      <w:tr w:rsidR="00016751" w:rsidRPr="00932DD7" w14:paraId="2BB32776" w14:textId="77777777" w:rsidTr="00FE0427">
        <w:trPr>
          <w:tblHeader/>
        </w:trPr>
        <w:tc>
          <w:tcPr>
            <w:tcW w:w="775" w:type="dxa"/>
          </w:tcPr>
          <w:p w14:paraId="280B1546" w14:textId="77777777" w:rsidR="00016751" w:rsidRPr="004E3B17" w:rsidRDefault="00016751" w:rsidP="00FE0427">
            <w:pPr>
              <w:spacing w:beforeLines="50" w:line="312" w:lineRule="auto"/>
              <w:jc w:val="center"/>
              <w:rPr>
                <w:rFonts w:asciiTheme="minorEastAsia" w:eastAsiaTheme="minorEastAsia" w:hAnsiTheme="minorEastAsia"/>
                <w:b/>
                <w:sz w:val="21"/>
                <w:szCs w:val="21"/>
                <w:lang w:val="en-GB"/>
              </w:rPr>
            </w:pPr>
            <w:r w:rsidRPr="004E3B17">
              <w:rPr>
                <w:rFonts w:asciiTheme="minorEastAsia" w:eastAsiaTheme="minorEastAsia" w:hAnsiTheme="minorEastAsia"/>
                <w:sz w:val="21"/>
                <w:szCs w:val="21"/>
                <w:lang w:val="en-GB"/>
              </w:rPr>
              <w:br w:type="page"/>
            </w:r>
            <w:r w:rsidRPr="004E3B17">
              <w:rPr>
                <w:rFonts w:asciiTheme="minorEastAsia" w:eastAsiaTheme="minorEastAsia" w:hAnsiTheme="minorEastAsia"/>
                <w:sz w:val="21"/>
                <w:szCs w:val="21"/>
                <w:lang w:val="en-GB"/>
              </w:rPr>
              <w:br w:type="page"/>
            </w:r>
            <w:r w:rsidRPr="004E3B17">
              <w:rPr>
                <w:rFonts w:asciiTheme="minorEastAsia" w:eastAsiaTheme="minorEastAsia" w:hAnsiTheme="minorEastAsia" w:hint="eastAsia"/>
                <w:b/>
                <w:sz w:val="21"/>
                <w:szCs w:val="21"/>
                <w:lang w:val="en-GB"/>
              </w:rPr>
              <w:t>序号</w:t>
            </w:r>
          </w:p>
        </w:tc>
        <w:tc>
          <w:tcPr>
            <w:tcW w:w="1556" w:type="dxa"/>
          </w:tcPr>
          <w:p w14:paraId="4C3BE41D" w14:textId="77777777" w:rsidR="00016751" w:rsidRPr="004E3B17" w:rsidRDefault="00016751" w:rsidP="00FE0427">
            <w:pPr>
              <w:spacing w:beforeLines="50" w:line="312" w:lineRule="auto"/>
              <w:jc w:val="center"/>
              <w:rPr>
                <w:rFonts w:asciiTheme="minorEastAsia" w:eastAsiaTheme="minorEastAsia" w:hAnsiTheme="minorEastAsia"/>
                <w:b/>
                <w:sz w:val="21"/>
                <w:szCs w:val="21"/>
                <w:lang w:val="en-GB"/>
              </w:rPr>
            </w:pPr>
            <w:r w:rsidRPr="004E3B17">
              <w:rPr>
                <w:rFonts w:asciiTheme="minorEastAsia" w:eastAsiaTheme="minorEastAsia" w:hAnsiTheme="minorEastAsia" w:hint="eastAsia"/>
                <w:b/>
                <w:sz w:val="21"/>
                <w:szCs w:val="21"/>
                <w:lang w:val="en-GB"/>
              </w:rPr>
              <w:t>类别</w:t>
            </w:r>
          </w:p>
        </w:tc>
        <w:tc>
          <w:tcPr>
            <w:tcW w:w="4798" w:type="dxa"/>
          </w:tcPr>
          <w:p w14:paraId="30AB0387" w14:textId="77777777" w:rsidR="00016751" w:rsidRPr="004E3B17" w:rsidRDefault="00016751" w:rsidP="00FE0427">
            <w:pPr>
              <w:spacing w:beforeLines="50" w:line="312" w:lineRule="auto"/>
              <w:jc w:val="center"/>
              <w:rPr>
                <w:rFonts w:asciiTheme="minorEastAsia" w:eastAsiaTheme="minorEastAsia" w:hAnsiTheme="minorEastAsia"/>
                <w:b/>
                <w:sz w:val="21"/>
                <w:szCs w:val="21"/>
                <w:lang w:val="en-GB"/>
              </w:rPr>
            </w:pPr>
            <w:r w:rsidRPr="004E3B17">
              <w:rPr>
                <w:rFonts w:asciiTheme="minorEastAsia" w:eastAsiaTheme="minorEastAsia" w:hAnsiTheme="minorEastAsia" w:hint="eastAsia"/>
                <w:b/>
                <w:sz w:val="21"/>
                <w:szCs w:val="21"/>
                <w:lang w:val="en-GB"/>
              </w:rPr>
              <w:t>工作内容</w:t>
            </w:r>
          </w:p>
        </w:tc>
      </w:tr>
      <w:tr w:rsidR="00016751" w:rsidRPr="00932DD7" w14:paraId="10938A6E" w14:textId="77777777" w:rsidTr="00FE0427">
        <w:tc>
          <w:tcPr>
            <w:tcW w:w="775" w:type="dxa"/>
          </w:tcPr>
          <w:p w14:paraId="12FDB668" w14:textId="77777777" w:rsidR="00016751" w:rsidRPr="004E3B17" w:rsidRDefault="00016751" w:rsidP="00016751">
            <w:pPr>
              <w:pStyle w:val="a7"/>
              <w:numPr>
                <w:ilvl w:val="0"/>
                <w:numId w:val="20"/>
              </w:numPr>
              <w:snapToGrid/>
              <w:spacing w:afterLines="0" w:line="312" w:lineRule="auto"/>
              <w:ind w:firstLineChars="0"/>
              <w:jc w:val="center"/>
              <w:rPr>
                <w:rFonts w:asciiTheme="minorEastAsia" w:eastAsiaTheme="minorEastAsia" w:hAnsiTheme="minorEastAsia"/>
                <w:sz w:val="21"/>
                <w:szCs w:val="21"/>
              </w:rPr>
            </w:pPr>
          </w:p>
        </w:tc>
        <w:tc>
          <w:tcPr>
            <w:tcW w:w="1556" w:type="dxa"/>
          </w:tcPr>
          <w:p w14:paraId="2A4B73C6" w14:textId="6B343284" w:rsidR="00016751" w:rsidRPr="004E3B17" w:rsidRDefault="009E64E9" w:rsidP="00FE0427">
            <w:pPr>
              <w:spacing w:beforeLines="50" w:line="312" w:lineRule="auto"/>
              <w:jc w:val="center"/>
              <w:rPr>
                <w:rFonts w:asciiTheme="minorEastAsia" w:eastAsiaTheme="minorEastAsia" w:hAnsiTheme="minorEastAsia"/>
                <w:sz w:val="21"/>
                <w:szCs w:val="21"/>
                <w:lang w:val="en-GB"/>
              </w:rPr>
            </w:pPr>
            <w:r w:rsidRPr="004E3B17">
              <w:rPr>
                <w:rFonts w:asciiTheme="minorEastAsia" w:eastAsiaTheme="minorEastAsia" w:hAnsiTheme="minorEastAsia" w:hint="eastAsia"/>
                <w:sz w:val="21"/>
                <w:szCs w:val="21"/>
                <w:lang w:val="en-GB"/>
              </w:rPr>
              <w:t>设备租赁</w:t>
            </w:r>
          </w:p>
        </w:tc>
        <w:tc>
          <w:tcPr>
            <w:tcW w:w="4798" w:type="dxa"/>
            <w:vAlign w:val="center"/>
          </w:tcPr>
          <w:p w14:paraId="0A9BA848" w14:textId="0AFBC305" w:rsidR="00016751" w:rsidRPr="004E3B17" w:rsidRDefault="002C0429" w:rsidP="000635CC">
            <w:pPr>
              <w:ind w:left="0" w:firstLine="0"/>
              <w:rPr>
                <w:rFonts w:asciiTheme="minorEastAsia" w:eastAsiaTheme="minorEastAsia" w:hAnsiTheme="minorEastAsia"/>
                <w:sz w:val="21"/>
                <w:szCs w:val="21"/>
                <w:lang w:val="en-GB"/>
              </w:rPr>
            </w:pPr>
            <w:r w:rsidRPr="004E3B17">
              <w:rPr>
                <w:rFonts w:asciiTheme="minorEastAsia" w:eastAsiaTheme="minorEastAsia" w:hAnsiTheme="minorEastAsia" w:hint="eastAsia"/>
                <w:sz w:val="21"/>
                <w:szCs w:val="21"/>
                <w:lang w:val="en-GB"/>
              </w:rPr>
              <w:t>用于科普类</w:t>
            </w:r>
            <w:r w:rsidRPr="004E3B17">
              <w:rPr>
                <w:rFonts w:asciiTheme="minorEastAsia" w:eastAsiaTheme="minorEastAsia" w:hAnsiTheme="minorEastAsia"/>
                <w:sz w:val="21"/>
                <w:szCs w:val="21"/>
                <w:lang w:val="en-GB"/>
              </w:rPr>
              <w:t>宣传片和记录类宣传片取景拍摄</w:t>
            </w:r>
            <w:r w:rsidRPr="004E3B17">
              <w:rPr>
                <w:rFonts w:asciiTheme="minorEastAsia" w:eastAsiaTheme="minorEastAsia" w:hAnsiTheme="minorEastAsia" w:hint="eastAsia"/>
                <w:sz w:val="21"/>
                <w:szCs w:val="21"/>
                <w:lang w:val="en-GB"/>
              </w:rPr>
              <w:t>的</w:t>
            </w:r>
            <w:r w:rsidRPr="004E3B17">
              <w:rPr>
                <w:rFonts w:asciiTheme="minorEastAsia" w:eastAsiaTheme="minorEastAsia" w:hAnsiTheme="minorEastAsia"/>
                <w:sz w:val="21"/>
                <w:szCs w:val="21"/>
                <w:lang w:val="en-GB"/>
              </w:rPr>
              <w:t>设备</w:t>
            </w:r>
            <w:r w:rsidRPr="004E3B17">
              <w:rPr>
                <w:rFonts w:asciiTheme="minorEastAsia" w:eastAsiaTheme="minorEastAsia" w:hAnsiTheme="minorEastAsia" w:hint="eastAsia"/>
                <w:sz w:val="21"/>
                <w:szCs w:val="21"/>
                <w:lang w:val="en-GB"/>
              </w:rPr>
              <w:t>租赁</w:t>
            </w:r>
          </w:p>
        </w:tc>
      </w:tr>
      <w:tr w:rsidR="00A2008F" w:rsidRPr="00932DD7" w14:paraId="45CC8484" w14:textId="77777777" w:rsidTr="00FE0427">
        <w:tc>
          <w:tcPr>
            <w:tcW w:w="775" w:type="dxa"/>
          </w:tcPr>
          <w:p w14:paraId="57A3F152" w14:textId="77777777" w:rsidR="00A2008F" w:rsidRPr="004E3B17" w:rsidRDefault="00A2008F" w:rsidP="00016751">
            <w:pPr>
              <w:pStyle w:val="a7"/>
              <w:numPr>
                <w:ilvl w:val="0"/>
                <w:numId w:val="20"/>
              </w:numPr>
              <w:snapToGrid/>
              <w:spacing w:afterLines="0" w:line="312" w:lineRule="auto"/>
              <w:ind w:firstLineChars="0"/>
              <w:jc w:val="center"/>
              <w:rPr>
                <w:rFonts w:asciiTheme="minorEastAsia" w:eastAsiaTheme="minorEastAsia" w:hAnsiTheme="minorEastAsia"/>
                <w:sz w:val="21"/>
                <w:szCs w:val="21"/>
              </w:rPr>
            </w:pPr>
          </w:p>
        </w:tc>
        <w:tc>
          <w:tcPr>
            <w:tcW w:w="1556" w:type="dxa"/>
          </w:tcPr>
          <w:p w14:paraId="476DAC5B" w14:textId="566A7FEB" w:rsidR="00A2008F" w:rsidRPr="004E3B17" w:rsidRDefault="00A2008F" w:rsidP="00FE0427">
            <w:pPr>
              <w:spacing w:beforeLines="50" w:line="312" w:lineRule="auto"/>
              <w:jc w:val="center"/>
              <w:rPr>
                <w:rFonts w:asciiTheme="minorEastAsia" w:eastAsiaTheme="minorEastAsia" w:hAnsiTheme="minorEastAsia"/>
                <w:sz w:val="21"/>
                <w:szCs w:val="21"/>
                <w:lang w:val="en-GB"/>
              </w:rPr>
            </w:pPr>
            <w:r w:rsidRPr="004E3B17">
              <w:rPr>
                <w:rFonts w:asciiTheme="minorEastAsia" w:eastAsiaTheme="minorEastAsia" w:hAnsiTheme="minorEastAsia" w:hint="eastAsia"/>
                <w:sz w:val="21"/>
                <w:szCs w:val="21"/>
                <w:lang w:val="en-GB"/>
              </w:rPr>
              <w:t>剪辑包装</w:t>
            </w:r>
          </w:p>
        </w:tc>
        <w:tc>
          <w:tcPr>
            <w:tcW w:w="4798" w:type="dxa"/>
            <w:vAlign w:val="center"/>
          </w:tcPr>
          <w:p w14:paraId="557A0988" w14:textId="401DEBD6" w:rsidR="00A2008F" w:rsidRPr="004E3B17" w:rsidRDefault="00A2008F" w:rsidP="002C0429">
            <w:pPr>
              <w:rPr>
                <w:rFonts w:asciiTheme="minorEastAsia" w:eastAsiaTheme="minorEastAsia" w:hAnsiTheme="minorEastAsia"/>
                <w:sz w:val="21"/>
                <w:szCs w:val="21"/>
                <w:lang w:val="en-GB"/>
              </w:rPr>
            </w:pPr>
            <w:r w:rsidRPr="004E3B17">
              <w:rPr>
                <w:rFonts w:asciiTheme="minorEastAsia" w:eastAsiaTheme="minorEastAsia" w:hAnsiTheme="minorEastAsia" w:hint="eastAsia"/>
                <w:sz w:val="21"/>
                <w:szCs w:val="21"/>
                <w:lang w:val="en-GB"/>
              </w:rPr>
              <w:t>用于科普类</w:t>
            </w:r>
            <w:r w:rsidRPr="004E3B17">
              <w:rPr>
                <w:rFonts w:asciiTheme="minorEastAsia" w:eastAsiaTheme="minorEastAsia" w:hAnsiTheme="minorEastAsia"/>
                <w:sz w:val="21"/>
                <w:szCs w:val="21"/>
                <w:lang w:val="en-GB"/>
              </w:rPr>
              <w:t>宣传片和记录类宣传片</w:t>
            </w:r>
            <w:r w:rsidRPr="004E3B17">
              <w:rPr>
                <w:rFonts w:asciiTheme="minorEastAsia" w:eastAsiaTheme="minorEastAsia" w:hAnsiTheme="minorEastAsia" w:hint="eastAsia"/>
                <w:sz w:val="21"/>
                <w:szCs w:val="21"/>
                <w:lang w:val="en-GB"/>
              </w:rPr>
              <w:t>的</w:t>
            </w:r>
            <w:r w:rsidRPr="004E3B17">
              <w:rPr>
                <w:rFonts w:asciiTheme="minorEastAsia" w:eastAsiaTheme="minorEastAsia" w:hAnsiTheme="minorEastAsia"/>
                <w:sz w:val="21"/>
                <w:szCs w:val="21"/>
                <w:lang w:val="en-GB"/>
              </w:rPr>
              <w:t>剪辑、包装</w:t>
            </w:r>
          </w:p>
        </w:tc>
      </w:tr>
      <w:tr w:rsidR="00A2008F" w:rsidRPr="00932DD7" w14:paraId="11ED281B" w14:textId="77777777" w:rsidTr="00FE0427">
        <w:tc>
          <w:tcPr>
            <w:tcW w:w="775" w:type="dxa"/>
          </w:tcPr>
          <w:p w14:paraId="4F2F8867" w14:textId="77777777" w:rsidR="00A2008F" w:rsidRPr="004E3B17" w:rsidRDefault="00A2008F" w:rsidP="00016751">
            <w:pPr>
              <w:pStyle w:val="a7"/>
              <w:numPr>
                <w:ilvl w:val="0"/>
                <w:numId w:val="20"/>
              </w:numPr>
              <w:snapToGrid/>
              <w:spacing w:afterLines="0" w:line="312" w:lineRule="auto"/>
              <w:ind w:firstLineChars="0"/>
              <w:jc w:val="center"/>
              <w:rPr>
                <w:rFonts w:asciiTheme="minorEastAsia" w:eastAsiaTheme="minorEastAsia" w:hAnsiTheme="minorEastAsia"/>
                <w:sz w:val="21"/>
                <w:szCs w:val="21"/>
              </w:rPr>
            </w:pPr>
          </w:p>
        </w:tc>
        <w:tc>
          <w:tcPr>
            <w:tcW w:w="1556" w:type="dxa"/>
          </w:tcPr>
          <w:p w14:paraId="6D90BA9F" w14:textId="5A13900A" w:rsidR="00A2008F" w:rsidRPr="004E3B17" w:rsidRDefault="00A669A9" w:rsidP="009E64E9">
            <w:pPr>
              <w:spacing w:beforeLines="50" w:line="312" w:lineRule="auto"/>
              <w:jc w:val="center"/>
              <w:rPr>
                <w:rFonts w:asciiTheme="minorEastAsia" w:eastAsiaTheme="minorEastAsia" w:hAnsiTheme="minorEastAsia"/>
                <w:sz w:val="21"/>
                <w:szCs w:val="21"/>
                <w:lang w:val="en-GB"/>
              </w:rPr>
            </w:pPr>
            <w:r w:rsidRPr="004E3B17">
              <w:rPr>
                <w:rFonts w:asciiTheme="minorEastAsia" w:eastAsiaTheme="minorEastAsia" w:hAnsiTheme="minorEastAsia" w:hint="eastAsia"/>
                <w:sz w:val="21"/>
                <w:szCs w:val="21"/>
                <w:lang w:val="en-GB"/>
              </w:rPr>
              <w:t>应用软件使用</w:t>
            </w:r>
          </w:p>
        </w:tc>
        <w:tc>
          <w:tcPr>
            <w:tcW w:w="4798" w:type="dxa"/>
            <w:vAlign w:val="center"/>
          </w:tcPr>
          <w:p w14:paraId="6454527B" w14:textId="695731B4" w:rsidR="00A2008F" w:rsidRPr="004E3B17" w:rsidRDefault="00A669A9" w:rsidP="00A2008F">
            <w:pPr>
              <w:rPr>
                <w:rFonts w:asciiTheme="minorEastAsia" w:eastAsiaTheme="minorEastAsia" w:hAnsiTheme="minorEastAsia"/>
                <w:sz w:val="21"/>
                <w:szCs w:val="21"/>
                <w:lang w:val="en-GB"/>
              </w:rPr>
            </w:pPr>
            <w:r w:rsidRPr="004E3B17">
              <w:rPr>
                <w:rFonts w:asciiTheme="minorEastAsia" w:eastAsiaTheme="minorEastAsia" w:hAnsiTheme="minorEastAsia"/>
                <w:sz w:val="21"/>
                <w:szCs w:val="21"/>
              </w:rPr>
              <w:t>手机</w:t>
            </w:r>
            <w:r w:rsidRPr="004E3B17">
              <w:rPr>
                <w:rFonts w:asciiTheme="minorEastAsia" w:eastAsiaTheme="minorEastAsia" w:hAnsiTheme="minorEastAsia" w:hint="eastAsia"/>
                <w:sz w:val="21"/>
                <w:szCs w:val="21"/>
              </w:rPr>
              <w:t>应用软件所需要的使用</w:t>
            </w:r>
            <w:r w:rsidRPr="004E3B17">
              <w:rPr>
                <w:rFonts w:asciiTheme="minorEastAsia" w:eastAsiaTheme="minorEastAsia" w:hAnsiTheme="minorEastAsia"/>
                <w:sz w:val="21"/>
                <w:szCs w:val="21"/>
              </w:rPr>
              <w:t>费</w:t>
            </w:r>
          </w:p>
        </w:tc>
      </w:tr>
      <w:tr w:rsidR="00016751" w:rsidRPr="00932DD7" w14:paraId="712B9ED2" w14:textId="77777777" w:rsidTr="00FE0427">
        <w:tc>
          <w:tcPr>
            <w:tcW w:w="775" w:type="dxa"/>
          </w:tcPr>
          <w:p w14:paraId="07326140" w14:textId="77777777" w:rsidR="00016751" w:rsidRPr="004E3B17" w:rsidRDefault="00016751" w:rsidP="00016751">
            <w:pPr>
              <w:pStyle w:val="a7"/>
              <w:numPr>
                <w:ilvl w:val="0"/>
                <w:numId w:val="20"/>
              </w:numPr>
              <w:snapToGrid/>
              <w:spacing w:afterLines="0" w:line="312" w:lineRule="auto"/>
              <w:ind w:firstLineChars="0"/>
              <w:jc w:val="center"/>
              <w:rPr>
                <w:rFonts w:asciiTheme="minorEastAsia" w:eastAsiaTheme="minorEastAsia" w:hAnsiTheme="minorEastAsia"/>
                <w:sz w:val="21"/>
                <w:szCs w:val="21"/>
              </w:rPr>
            </w:pPr>
          </w:p>
        </w:tc>
        <w:tc>
          <w:tcPr>
            <w:tcW w:w="1556" w:type="dxa"/>
          </w:tcPr>
          <w:p w14:paraId="32C98C13" w14:textId="77777777" w:rsidR="00016751" w:rsidRPr="004E3B17" w:rsidRDefault="00016751" w:rsidP="00FE0427">
            <w:pPr>
              <w:spacing w:beforeLines="50" w:line="312" w:lineRule="auto"/>
              <w:jc w:val="center"/>
              <w:rPr>
                <w:rFonts w:asciiTheme="minorEastAsia" w:eastAsiaTheme="minorEastAsia" w:hAnsiTheme="minorEastAsia"/>
                <w:sz w:val="21"/>
                <w:szCs w:val="21"/>
                <w:lang w:val="en-GB"/>
              </w:rPr>
            </w:pPr>
            <w:r w:rsidRPr="004E3B17">
              <w:rPr>
                <w:rFonts w:asciiTheme="minorEastAsia" w:eastAsiaTheme="minorEastAsia" w:hAnsiTheme="minorEastAsia" w:hint="eastAsia"/>
                <w:sz w:val="21"/>
                <w:szCs w:val="21"/>
                <w:lang w:val="en-GB"/>
              </w:rPr>
              <w:t>交通</w:t>
            </w:r>
          </w:p>
        </w:tc>
        <w:tc>
          <w:tcPr>
            <w:tcW w:w="4798" w:type="dxa"/>
            <w:vAlign w:val="center"/>
          </w:tcPr>
          <w:p w14:paraId="790F74BD" w14:textId="77777777" w:rsidR="00016751" w:rsidRPr="004E3B17" w:rsidRDefault="00016751" w:rsidP="00FE0427">
            <w:pPr>
              <w:rPr>
                <w:rFonts w:asciiTheme="minorEastAsia" w:eastAsiaTheme="minorEastAsia" w:hAnsiTheme="minorEastAsia"/>
                <w:sz w:val="21"/>
                <w:szCs w:val="21"/>
              </w:rPr>
            </w:pPr>
            <w:r w:rsidRPr="004E3B17">
              <w:rPr>
                <w:rFonts w:asciiTheme="minorEastAsia" w:eastAsiaTheme="minorEastAsia" w:hAnsiTheme="minorEastAsia" w:hint="eastAsia"/>
                <w:sz w:val="21"/>
                <w:szCs w:val="21"/>
              </w:rPr>
              <w:t>包括因工作需要（外出开会、加班、外出联络等等）产生的市内交通费；</w:t>
            </w:r>
          </w:p>
          <w:p w14:paraId="60FE6D92" w14:textId="77777777" w:rsidR="00016751" w:rsidRPr="004E3B17" w:rsidRDefault="00016751" w:rsidP="00FE0427">
            <w:pPr>
              <w:rPr>
                <w:rFonts w:asciiTheme="minorEastAsia" w:eastAsiaTheme="minorEastAsia" w:hAnsiTheme="minorEastAsia"/>
                <w:sz w:val="21"/>
                <w:szCs w:val="21"/>
              </w:rPr>
            </w:pPr>
            <w:r w:rsidRPr="004E3B17">
              <w:rPr>
                <w:rFonts w:asciiTheme="minorEastAsia" w:eastAsiaTheme="minorEastAsia" w:hAnsiTheme="minorEastAsia" w:hint="eastAsia"/>
                <w:sz w:val="21"/>
                <w:szCs w:val="21"/>
              </w:rPr>
              <w:t>包括往返旅费、住宿费、餐费、出差补助；</w:t>
            </w:r>
          </w:p>
          <w:p w14:paraId="1BBE5E12" w14:textId="77777777" w:rsidR="00016751" w:rsidRPr="004E3B17" w:rsidRDefault="00016751" w:rsidP="00FE0427">
            <w:pPr>
              <w:rPr>
                <w:rFonts w:asciiTheme="minorEastAsia" w:eastAsiaTheme="minorEastAsia" w:hAnsiTheme="minorEastAsia"/>
                <w:sz w:val="21"/>
                <w:szCs w:val="21"/>
              </w:rPr>
            </w:pPr>
            <w:r w:rsidRPr="004E3B17">
              <w:rPr>
                <w:rFonts w:asciiTheme="minorEastAsia" w:eastAsiaTheme="minorEastAsia" w:hAnsiTheme="minorEastAsia" w:hint="eastAsia"/>
                <w:sz w:val="21"/>
                <w:szCs w:val="21"/>
              </w:rPr>
              <w:t>工作所需通讯费用</w:t>
            </w:r>
          </w:p>
        </w:tc>
      </w:tr>
      <w:tr w:rsidR="00016751" w:rsidRPr="00932DD7" w14:paraId="5AB0CD79" w14:textId="77777777" w:rsidTr="00FE0427">
        <w:tc>
          <w:tcPr>
            <w:tcW w:w="775" w:type="dxa"/>
          </w:tcPr>
          <w:p w14:paraId="3178C6AA" w14:textId="77777777" w:rsidR="00016751" w:rsidRPr="004E3B17" w:rsidRDefault="00016751" w:rsidP="00016751">
            <w:pPr>
              <w:pStyle w:val="a7"/>
              <w:numPr>
                <w:ilvl w:val="0"/>
                <w:numId w:val="20"/>
              </w:numPr>
              <w:snapToGrid/>
              <w:spacing w:afterLines="0" w:line="312" w:lineRule="auto"/>
              <w:ind w:firstLineChars="0"/>
              <w:jc w:val="center"/>
              <w:rPr>
                <w:rFonts w:asciiTheme="minorEastAsia" w:eastAsiaTheme="minorEastAsia" w:hAnsiTheme="minorEastAsia"/>
                <w:sz w:val="21"/>
                <w:szCs w:val="21"/>
              </w:rPr>
            </w:pPr>
          </w:p>
        </w:tc>
        <w:tc>
          <w:tcPr>
            <w:tcW w:w="1556" w:type="dxa"/>
          </w:tcPr>
          <w:p w14:paraId="016A42A6" w14:textId="77777777" w:rsidR="00016751" w:rsidRPr="004E3B17" w:rsidRDefault="00016751" w:rsidP="00FE0427">
            <w:pPr>
              <w:spacing w:beforeLines="50" w:line="312" w:lineRule="auto"/>
              <w:jc w:val="center"/>
              <w:rPr>
                <w:rFonts w:asciiTheme="minorEastAsia" w:eastAsiaTheme="minorEastAsia" w:hAnsiTheme="minorEastAsia"/>
                <w:sz w:val="21"/>
                <w:szCs w:val="21"/>
                <w:lang w:val="en-GB"/>
              </w:rPr>
            </w:pPr>
            <w:r w:rsidRPr="004E3B17">
              <w:rPr>
                <w:rFonts w:asciiTheme="minorEastAsia" w:eastAsiaTheme="minorEastAsia" w:hAnsiTheme="minorEastAsia" w:hint="eastAsia"/>
                <w:sz w:val="21"/>
                <w:szCs w:val="21"/>
                <w:lang w:val="en-GB"/>
              </w:rPr>
              <w:t>会议</w:t>
            </w:r>
          </w:p>
        </w:tc>
        <w:tc>
          <w:tcPr>
            <w:tcW w:w="4798" w:type="dxa"/>
            <w:vAlign w:val="center"/>
          </w:tcPr>
          <w:p w14:paraId="648B9A71" w14:textId="0896EE30" w:rsidR="00016751" w:rsidRPr="004E3B17" w:rsidRDefault="00016751" w:rsidP="00016751">
            <w:pPr>
              <w:rPr>
                <w:rFonts w:asciiTheme="minorEastAsia" w:eastAsiaTheme="minorEastAsia" w:hAnsiTheme="minorEastAsia"/>
                <w:sz w:val="21"/>
                <w:szCs w:val="21"/>
              </w:rPr>
            </w:pPr>
            <w:r w:rsidRPr="004E3B17">
              <w:rPr>
                <w:rFonts w:asciiTheme="minorEastAsia" w:eastAsiaTheme="minorEastAsia" w:hAnsiTheme="minorEastAsia" w:hint="eastAsia"/>
                <w:sz w:val="21"/>
                <w:szCs w:val="21"/>
              </w:rPr>
              <w:t>由项目承担方举办的内部会议，包括评审会、报告讨论会、进展沟通会等（约</w:t>
            </w:r>
            <w:r w:rsidRPr="004E3B17">
              <w:rPr>
                <w:rFonts w:asciiTheme="minorEastAsia" w:eastAsiaTheme="minorEastAsia" w:hAnsiTheme="minorEastAsia"/>
                <w:sz w:val="21"/>
                <w:szCs w:val="21"/>
              </w:rPr>
              <w:t>1</w:t>
            </w:r>
            <w:r w:rsidRPr="004E3B17">
              <w:rPr>
                <w:rFonts w:asciiTheme="minorEastAsia" w:eastAsiaTheme="minorEastAsia" w:hAnsiTheme="minorEastAsia" w:hint="eastAsia"/>
                <w:sz w:val="21"/>
                <w:szCs w:val="21"/>
              </w:rPr>
              <w:t>0人次，</w:t>
            </w:r>
            <w:r w:rsidRPr="004E3B17">
              <w:rPr>
                <w:rFonts w:asciiTheme="minorEastAsia" w:eastAsiaTheme="minorEastAsia" w:hAnsiTheme="minorEastAsia"/>
                <w:sz w:val="21"/>
                <w:szCs w:val="21"/>
              </w:rPr>
              <w:t>1</w:t>
            </w:r>
            <w:r w:rsidRPr="004E3B17">
              <w:rPr>
                <w:rFonts w:asciiTheme="minorEastAsia" w:eastAsiaTheme="minorEastAsia" w:hAnsiTheme="minorEastAsia" w:hint="eastAsia"/>
                <w:sz w:val="21"/>
                <w:szCs w:val="21"/>
              </w:rPr>
              <w:t>天，</w:t>
            </w:r>
            <w:r w:rsidRPr="004E3B17">
              <w:rPr>
                <w:rFonts w:asciiTheme="minorEastAsia" w:eastAsiaTheme="minorEastAsia" w:hAnsiTheme="minorEastAsia"/>
                <w:sz w:val="21"/>
                <w:szCs w:val="21"/>
              </w:rPr>
              <w:t>3</w:t>
            </w:r>
            <w:r w:rsidRPr="004E3B17">
              <w:rPr>
                <w:rFonts w:asciiTheme="minorEastAsia" w:eastAsiaTheme="minorEastAsia" w:hAnsiTheme="minorEastAsia" w:hint="eastAsia"/>
                <w:sz w:val="21"/>
                <w:szCs w:val="21"/>
              </w:rPr>
              <w:t>次）</w:t>
            </w:r>
          </w:p>
        </w:tc>
      </w:tr>
      <w:tr w:rsidR="00016751" w:rsidRPr="00932DD7" w14:paraId="58BB315F" w14:textId="77777777" w:rsidTr="00FE0427">
        <w:tc>
          <w:tcPr>
            <w:tcW w:w="775" w:type="dxa"/>
          </w:tcPr>
          <w:p w14:paraId="4BC779E4" w14:textId="77777777" w:rsidR="00016751" w:rsidRPr="004E3B17" w:rsidRDefault="00016751" w:rsidP="00016751">
            <w:pPr>
              <w:pStyle w:val="a7"/>
              <w:numPr>
                <w:ilvl w:val="0"/>
                <w:numId w:val="20"/>
              </w:numPr>
              <w:snapToGrid/>
              <w:spacing w:afterLines="0" w:line="312" w:lineRule="auto"/>
              <w:ind w:firstLineChars="0"/>
              <w:jc w:val="center"/>
              <w:rPr>
                <w:rFonts w:asciiTheme="minorEastAsia" w:eastAsiaTheme="minorEastAsia" w:hAnsiTheme="minorEastAsia"/>
                <w:sz w:val="21"/>
                <w:szCs w:val="21"/>
              </w:rPr>
            </w:pPr>
          </w:p>
        </w:tc>
        <w:tc>
          <w:tcPr>
            <w:tcW w:w="1556" w:type="dxa"/>
          </w:tcPr>
          <w:p w14:paraId="3E9BFEFD" w14:textId="77777777" w:rsidR="00016751" w:rsidRPr="004E3B17" w:rsidRDefault="00016751" w:rsidP="00FE0427">
            <w:pPr>
              <w:spacing w:beforeLines="50" w:line="312" w:lineRule="auto"/>
              <w:jc w:val="center"/>
              <w:rPr>
                <w:rFonts w:asciiTheme="minorEastAsia" w:eastAsiaTheme="minorEastAsia" w:hAnsiTheme="minorEastAsia"/>
                <w:sz w:val="21"/>
                <w:szCs w:val="21"/>
                <w:lang w:val="en-GB"/>
              </w:rPr>
            </w:pPr>
            <w:r w:rsidRPr="004E3B17">
              <w:rPr>
                <w:rFonts w:asciiTheme="minorEastAsia" w:eastAsiaTheme="minorEastAsia" w:hAnsiTheme="minorEastAsia" w:hint="eastAsia"/>
                <w:sz w:val="21"/>
                <w:szCs w:val="21"/>
                <w:lang w:val="en-GB"/>
              </w:rPr>
              <w:t>办公用品采购</w:t>
            </w:r>
          </w:p>
        </w:tc>
        <w:tc>
          <w:tcPr>
            <w:tcW w:w="4798" w:type="dxa"/>
            <w:vAlign w:val="center"/>
          </w:tcPr>
          <w:p w14:paraId="0191FD9D" w14:textId="77777777" w:rsidR="00016751" w:rsidRPr="004E3B17" w:rsidRDefault="00016751" w:rsidP="00FE0427">
            <w:pPr>
              <w:rPr>
                <w:rFonts w:asciiTheme="minorEastAsia" w:eastAsiaTheme="minorEastAsia" w:hAnsiTheme="minorEastAsia"/>
                <w:sz w:val="21"/>
                <w:szCs w:val="21"/>
              </w:rPr>
            </w:pPr>
            <w:r w:rsidRPr="004E3B17">
              <w:rPr>
                <w:rFonts w:asciiTheme="minorEastAsia" w:eastAsiaTheme="minorEastAsia" w:hAnsiTheme="minorEastAsia" w:hint="eastAsia"/>
                <w:sz w:val="21"/>
                <w:szCs w:val="21"/>
              </w:rPr>
              <w:t>报告打印、复印、印刷资料制作费用</w:t>
            </w:r>
          </w:p>
        </w:tc>
      </w:tr>
    </w:tbl>
    <w:p w14:paraId="36BA37FA" w14:textId="77777777" w:rsidR="004E3B17" w:rsidRDefault="004E3B17" w:rsidP="00F6185C">
      <w:pPr>
        <w:spacing w:line="360" w:lineRule="auto"/>
        <w:ind w:firstLineChars="150" w:firstLine="422"/>
        <w:rPr>
          <w:b/>
          <w:sz w:val="28"/>
          <w:szCs w:val="28"/>
        </w:rPr>
      </w:pPr>
    </w:p>
    <w:p w14:paraId="4A119863" w14:textId="49C8C855" w:rsidR="00F6185C" w:rsidRPr="000F6757" w:rsidRDefault="00F6185C" w:rsidP="00F6185C">
      <w:pPr>
        <w:spacing w:line="360" w:lineRule="auto"/>
        <w:ind w:firstLineChars="150" w:firstLine="422"/>
        <w:rPr>
          <w:b/>
          <w:sz w:val="28"/>
          <w:szCs w:val="28"/>
        </w:rPr>
      </w:pPr>
      <w:r>
        <w:rPr>
          <w:rFonts w:hint="eastAsia"/>
          <w:b/>
          <w:sz w:val="28"/>
          <w:szCs w:val="28"/>
        </w:rPr>
        <w:t>九</w:t>
      </w:r>
      <w:r>
        <w:rPr>
          <w:b/>
          <w:sz w:val="28"/>
          <w:szCs w:val="28"/>
        </w:rPr>
        <w:t>、</w:t>
      </w:r>
      <w:r w:rsidRPr="000F6757">
        <w:rPr>
          <w:b/>
          <w:sz w:val="28"/>
          <w:szCs w:val="28"/>
        </w:rPr>
        <w:t>项目实施机构提供的支持</w:t>
      </w:r>
    </w:p>
    <w:p w14:paraId="200FE602" w14:textId="6F6A1387" w:rsidR="00F6185C" w:rsidRPr="000F6757" w:rsidRDefault="00F6185C" w:rsidP="00F6185C">
      <w:pPr>
        <w:spacing w:line="360" w:lineRule="auto"/>
        <w:ind w:firstLineChars="200" w:firstLine="560"/>
        <w:rPr>
          <w:kern w:val="0"/>
          <w:sz w:val="28"/>
          <w:szCs w:val="28"/>
          <w:lang w:val="en-GB"/>
        </w:rPr>
      </w:pPr>
      <w:r w:rsidRPr="000F6757">
        <w:rPr>
          <w:kern w:val="0"/>
          <w:sz w:val="28"/>
          <w:szCs w:val="28"/>
          <w:lang w:val="en-GB"/>
        </w:rPr>
        <w:t>1.</w:t>
      </w:r>
      <w:r w:rsidRPr="000F6757">
        <w:rPr>
          <w:kern w:val="0"/>
          <w:sz w:val="28"/>
          <w:szCs w:val="28"/>
          <w:lang w:val="en-GB"/>
        </w:rPr>
        <w:t>提供</w:t>
      </w:r>
      <w:del w:id="16" w:author="张佚名" w:date="2020-04-21T11:46:00Z">
        <w:r w:rsidRPr="000F6757" w:rsidDel="005E4F3F">
          <w:rPr>
            <w:kern w:val="0"/>
            <w:sz w:val="28"/>
            <w:szCs w:val="28"/>
            <w:lang w:val="en-GB"/>
          </w:rPr>
          <w:delText>前期</w:delText>
        </w:r>
      </w:del>
      <w:r w:rsidRPr="000F6757">
        <w:rPr>
          <w:kern w:val="0"/>
          <w:sz w:val="28"/>
          <w:szCs w:val="28"/>
          <w:lang w:val="en-GB"/>
        </w:rPr>
        <w:t>相关项目成果；</w:t>
      </w:r>
    </w:p>
    <w:p w14:paraId="1CF79E9D" w14:textId="77777777" w:rsidR="00F6185C" w:rsidRDefault="00F6185C" w:rsidP="00F6185C">
      <w:pPr>
        <w:spacing w:line="360" w:lineRule="auto"/>
        <w:ind w:firstLineChars="200" w:firstLine="560"/>
        <w:rPr>
          <w:kern w:val="0"/>
          <w:sz w:val="28"/>
          <w:szCs w:val="28"/>
          <w:lang w:val="en-GB"/>
        </w:rPr>
      </w:pPr>
      <w:r w:rsidRPr="000F6757">
        <w:rPr>
          <w:kern w:val="0"/>
          <w:sz w:val="28"/>
          <w:szCs w:val="28"/>
          <w:lang w:val="en-GB"/>
        </w:rPr>
        <w:t>2.</w:t>
      </w:r>
      <w:r w:rsidRPr="000F6757">
        <w:rPr>
          <w:kern w:val="0"/>
          <w:sz w:val="28"/>
          <w:szCs w:val="28"/>
          <w:lang w:val="en-GB"/>
        </w:rPr>
        <w:t>就本子项目相关技术内容或成果与其他子项目承担单位或专家进行协调。</w:t>
      </w:r>
    </w:p>
    <w:sectPr w:rsidR="00F618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77598" w14:textId="77777777" w:rsidR="0089464D" w:rsidRDefault="0089464D" w:rsidP="00F6185C">
      <w:r>
        <w:separator/>
      </w:r>
    </w:p>
  </w:endnote>
  <w:endnote w:type="continuationSeparator" w:id="0">
    <w:p w14:paraId="627049D8" w14:textId="77777777" w:rsidR="0089464D" w:rsidRDefault="0089464D" w:rsidP="00F6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华文仿宋"/>
    <w:panose1 w:val="020B0604020202020204"/>
    <w:charset w:val="86"/>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1D460" w14:textId="77777777" w:rsidR="0089464D" w:rsidRDefault="0089464D" w:rsidP="00F6185C">
      <w:r>
        <w:separator/>
      </w:r>
    </w:p>
  </w:footnote>
  <w:footnote w:type="continuationSeparator" w:id="0">
    <w:p w14:paraId="708B539E" w14:textId="77777777" w:rsidR="0089464D" w:rsidRDefault="0089464D" w:rsidP="00F6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0C6"/>
    <w:multiLevelType w:val="multilevel"/>
    <w:tmpl w:val="024E10C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F10B5B"/>
    <w:multiLevelType w:val="multilevel"/>
    <w:tmpl w:val="06F10B5B"/>
    <w:lvl w:ilvl="0">
      <w:start w:val="2"/>
      <w:numFmt w:val="japaneseCounting"/>
      <w:lvlText w:val="（%1）"/>
      <w:lvlJc w:val="left"/>
      <w:pPr>
        <w:ind w:left="1447" w:hanging="885"/>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20010F6D"/>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36584C"/>
    <w:multiLevelType w:val="multilevel"/>
    <w:tmpl w:val="2136584C"/>
    <w:lvl w:ilvl="0">
      <w:start w:val="1"/>
      <w:numFmt w:val="decimal"/>
      <w:lvlText w:val="%1."/>
      <w:lvlJc w:val="left"/>
      <w:pPr>
        <w:ind w:left="98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66169"/>
    <w:multiLevelType w:val="hybridMultilevel"/>
    <w:tmpl w:val="80E07064"/>
    <w:lvl w:ilvl="0" w:tplc="D28E4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6D6574"/>
    <w:multiLevelType w:val="hybridMultilevel"/>
    <w:tmpl w:val="9D9ABDF4"/>
    <w:lvl w:ilvl="0" w:tplc="19D677E4">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2CD0531C"/>
    <w:multiLevelType w:val="multilevel"/>
    <w:tmpl w:val="2CD0531C"/>
    <w:lvl w:ilvl="0">
      <w:start w:val="1"/>
      <w:numFmt w:val="japaneseCounting"/>
      <w:lvlText w:val="%1、"/>
      <w:lvlJc w:val="left"/>
      <w:pPr>
        <w:ind w:left="1855"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15:restartNumberingAfterBreak="0">
    <w:nsid w:val="2DD62E49"/>
    <w:multiLevelType w:val="multilevel"/>
    <w:tmpl w:val="2DD62E4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91935CF"/>
    <w:multiLevelType w:val="hybridMultilevel"/>
    <w:tmpl w:val="0458E846"/>
    <w:lvl w:ilvl="0" w:tplc="BA56ECCE">
      <w:start w:val="1"/>
      <w:numFmt w:val="upperRoman"/>
      <w:lvlText w:val="%1."/>
      <w:lvlJc w:val="left"/>
      <w:pPr>
        <w:ind w:left="1288" w:hanging="7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41DD76B6"/>
    <w:multiLevelType w:val="hybridMultilevel"/>
    <w:tmpl w:val="DA6CF69E"/>
    <w:lvl w:ilvl="0" w:tplc="E438E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B157AE"/>
    <w:multiLevelType w:val="multilevel"/>
    <w:tmpl w:val="4CB157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0B2760"/>
    <w:multiLevelType w:val="multilevel"/>
    <w:tmpl w:val="520B27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6BC2AE4"/>
    <w:multiLevelType w:val="multilevel"/>
    <w:tmpl w:val="56BC2AE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FD527D1"/>
    <w:multiLevelType w:val="multilevel"/>
    <w:tmpl w:val="5FD527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17728B4"/>
    <w:multiLevelType w:val="multilevel"/>
    <w:tmpl w:val="717728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8B21A7B"/>
    <w:multiLevelType w:val="multilevel"/>
    <w:tmpl w:val="78B21A7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4D2C1B"/>
    <w:multiLevelType w:val="hybridMultilevel"/>
    <w:tmpl w:val="FB269EC4"/>
    <w:lvl w:ilvl="0" w:tplc="A8CE895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0"/>
  </w:num>
  <w:num w:numId="15">
    <w:abstractNumId w:val="4"/>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佚名">
    <w15:presenceInfo w15:providerId="None" w15:userId="张佚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0B"/>
    <w:rsid w:val="00004B8E"/>
    <w:rsid w:val="00016751"/>
    <w:rsid w:val="0002450E"/>
    <w:rsid w:val="00031724"/>
    <w:rsid w:val="00036B78"/>
    <w:rsid w:val="00045770"/>
    <w:rsid w:val="000635CC"/>
    <w:rsid w:val="000772D8"/>
    <w:rsid w:val="00095643"/>
    <w:rsid w:val="000D14BD"/>
    <w:rsid w:val="000E42F4"/>
    <w:rsid w:val="000F06F8"/>
    <w:rsid w:val="000F11CC"/>
    <w:rsid w:val="000F4AC9"/>
    <w:rsid w:val="001115A7"/>
    <w:rsid w:val="001125B4"/>
    <w:rsid w:val="00144946"/>
    <w:rsid w:val="00153030"/>
    <w:rsid w:val="0016778A"/>
    <w:rsid w:val="00177B1C"/>
    <w:rsid w:val="001963C9"/>
    <w:rsid w:val="001A2387"/>
    <w:rsid w:val="001A4E12"/>
    <w:rsid w:val="001A6E65"/>
    <w:rsid w:val="001B0E48"/>
    <w:rsid w:val="001B18B5"/>
    <w:rsid w:val="001C665A"/>
    <w:rsid w:val="001D6282"/>
    <w:rsid w:val="001E42F8"/>
    <w:rsid w:val="001F4EF0"/>
    <w:rsid w:val="00221503"/>
    <w:rsid w:val="00236F4C"/>
    <w:rsid w:val="00242391"/>
    <w:rsid w:val="002432E9"/>
    <w:rsid w:val="00246002"/>
    <w:rsid w:val="0025504F"/>
    <w:rsid w:val="00262D24"/>
    <w:rsid w:val="00271228"/>
    <w:rsid w:val="00274FDE"/>
    <w:rsid w:val="00276918"/>
    <w:rsid w:val="00281F65"/>
    <w:rsid w:val="00284FDB"/>
    <w:rsid w:val="002A5B96"/>
    <w:rsid w:val="002C0429"/>
    <w:rsid w:val="002D0290"/>
    <w:rsid w:val="002F7959"/>
    <w:rsid w:val="00303BBB"/>
    <w:rsid w:val="00303C19"/>
    <w:rsid w:val="0030507C"/>
    <w:rsid w:val="003247FC"/>
    <w:rsid w:val="00325C6A"/>
    <w:rsid w:val="003350A7"/>
    <w:rsid w:val="0035095E"/>
    <w:rsid w:val="00355038"/>
    <w:rsid w:val="003723B1"/>
    <w:rsid w:val="0038547F"/>
    <w:rsid w:val="00393B38"/>
    <w:rsid w:val="00397BAC"/>
    <w:rsid w:val="003A6A5D"/>
    <w:rsid w:val="003D6150"/>
    <w:rsid w:val="00440031"/>
    <w:rsid w:val="00465DD3"/>
    <w:rsid w:val="00471B90"/>
    <w:rsid w:val="004A0A35"/>
    <w:rsid w:val="004A6EA5"/>
    <w:rsid w:val="004C105D"/>
    <w:rsid w:val="004D2F65"/>
    <w:rsid w:val="004E3B17"/>
    <w:rsid w:val="004F3B2D"/>
    <w:rsid w:val="004F4806"/>
    <w:rsid w:val="004F71F8"/>
    <w:rsid w:val="005130C7"/>
    <w:rsid w:val="00541C9C"/>
    <w:rsid w:val="00556617"/>
    <w:rsid w:val="00563D86"/>
    <w:rsid w:val="005678C1"/>
    <w:rsid w:val="0058511B"/>
    <w:rsid w:val="00590E9F"/>
    <w:rsid w:val="005B602C"/>
    <w:rsid w:val="005C4F4F"/>
    <w:rsid w:val="005C51B9"/>
    <w:rsid w:val="005E37A7"/>
    <w:rsid w:val="005E49B4"/>
    <w:rsid w:val="005E4F3F"/>
    <w:rsid w:val="005F74A7"/>
    <w:rsid w:val="00620757"/>
    <w:rsid w:val="00623540"/>
    <w:rsid w:val="006325D5"/>
    <w:rsid w:val="006735A2"/>
    <w:rsid w:val="006A18A5"/>
    <w:rsid w:val="006A65A7"/>
    <w:rsid w:val="006B2E27"/>
    <w:rsid w:val="006C04ED"/>
    <w:rsid w:val="006C4AAC"/>
    <w:rsid w:val="006D3072"/>
    <w:rsid w:val="006E45FA"/>
    <w:rsid w:val="006E54AE"/>
    <w:rsid w:val="006F1C53"/>
    <w:rsid w:val="006F4C42"/>
    <w:rsid w:val="00710792"/>
    <w:rsid w:val="00721D25"/>
    <w:rsid w:val="00722A41"/>
    <w:rsid w:val="00776926"/>
    <w:rsid w:val="007A1C2E"/>
    <w:rsid w:val="007C7202"/>
    <w:rsid w:val="007D0205"/>
    <w:rsid w:val="007D4075"/>
    <w:rsid w:val="007D5EA1"/>
    <w:rsid w:val="007E5FD4"/>
    <w:rsid w:val="007F3612"/>
    <w:rsid w:val="00840D8D"/>
    <w:rsid w:val="0084274E"/>
    <w:rsid w:val="00842879"/>
    <w:rsid w:val="00860EBA"/>
    <w:rsid w:val="008629DC"/>
    <w:rsid w:val="00887A63"/>
    <w:rsid w:val="0089464D"/>
    <w:rsid w:val="008B6D0B"/>
    <w:rsid w:val="008C14CB"/>
    <w:rsid w:val="008E6A4A"/>
    <w:rsid w:val="00912D36"/>
    <w:rsid w:val="00941A4D"/>
    <w:rsid w:val="00946133"/>
    <w:rsid w:val="009504A0"/>
    <w:rsid w:val="00960FDF"/>
    <w:rsid w:val="0096446D"/>
    <w:rsid w:val="00965BC3"/>
    <w:rsid w:val="0097216C"/>
    <w:rsid w:val="009A1AE9"/>
    <w:rsid w:val="009A26F0"/>
    <w:rsid w:val="009B6AF8"/>
    <w:rsid w:val="009C40F7"/>
    <w:rsid w:val="009D4C78"/>
    <w:rsid w:val="009D5F39"/>
    <w:rsid w:val="009D70B0"/>
    <w:rsid w:val="009E64E9"/>
    <w:rsid w:val="009E7274"/>
    <w:rsid w:val="00A0479C"/>
    <w:rsid w:val="00A065C7"/>
    <w:rsid w:val="00A1168B"/>
    <w:rsid w:val="00A13935"/>
    <w:rsid w:val="00A15779"/>
    <w:rsid w:val="00A17499"/>
    <w:rsid w:val="00A2008F"/>
    <w:rsid w:val="00A20C1C"/>
    <w:rsid w:val="00A22897"/>
    <w:rsid w:val="00A43B64"/>
    <w:rsid w:val="00A53B18"/>
    <w:rsid w:val="00A628E3"/>
    <w:rsid w:val="00A65735"/>
    <w:rsid w:val="00A669A9"/>
    <w:rsid w:val="00A67249"/>
    <w:rsid w:val="00A84D31"/>
    <w:rsid w:val="00A905A9"/>
    <w:rsid w:val="00A9226C"/>
    <w:rsid w:val="00AB64FF"/>
    <w:rsid w:val="00AB79D0"/>
    <w:rsid w:val="00AC1654"/>
    <w:rsid w:val="00AD3127"/>
    <w:rsid w:val="00AD3747"/>
    <w:rsid w:val="00AE4328"/>
    <w:rsid w:val="00AE7644"/>
    <w:rsid w:val="00B1298F"/>
    <w:rsid w:val="00B12B1D"/>
    <w:rsid w:val="00B160D5"/>
    <w:rsid w:val="00B205CC"/>
    <w:rsid w:val="00B25CC2"/>
    <w:rsid w:val="00B26276"/>
    <w:rsid w:val="00B30280"/>
    <w:rsid w:val="00B44953"/>
    <w:rsid w:val="00B5611C"/>
    <w:rsid w:val="00B563D0"/>
    <w:rsid w:val="00B7013A"/>
    <w:rsid w:val="00B83483"/>
    <w:rsid w:val="00B85AEE"/>
    <w:rsid w:val="00B90FC6"/>
    <w:rsid w:val="00B94C09"/>
    <w:rsid w:val="00BA4823"/>
    <w:rsid w:val="00BE18D9"/>
    <w:rsid w:val="00BE5BB8"/>
    <w:rsid w:val="00C26A77"/>
    <w:rsid w:val="00C6028E"/>
    <w:rsid w:val="00C86C54"/>
    <w:rsid w:val="00C92036"/>
    <w:rsid w:val="00CB34A6"/>
    <w:rsid w:val="00CB64E0"/>
    <w:rsid w:val="00CD1888"/>
    <w:rsid w:val="00CF2E8B"/>
    <w:rsid w:val="00CF3904"/>
    <w:rsid w:val="00D06754"/>
    <w:rsid w:val="00D23410"/>
    <w:rsid w:val="00D41397"/>
    <w:rsid w:val="00D45251"/>
    <w:rsid w:val="00D533FE"/>
    <w:rsid w:val="00D752A8"/>
    <w:rsid w:val="00D7659F"/>
    <w:rsid w:val="00D80298"/>
    <w:rsid w:val="00D90553"/>
    <w:rsid w:val="00DD6EB8"/>
    <w:rsid w:val="00DF3BC8"/>
    <w:rsid w:val="00E02CC6"/>
    <w:rsid w:val="00E03021"/>
    <w:rsid w:val="00E05462"/>
    <w:rsid w:val="00E07616"/>
    <w:rsid w:val="00E3064C"/>
    <w:rsid w:val="00E40088"/>
    <w:rsid w:val="00E66B7B"/>
    <w:rsid w:val="00E76BC3"/>
    <w:rsid w:val="00E8515F"/>
    <w:rsid w:val="00E97261"/>
    <w:rsid w:val="00EA69ED"/>
    <w:rsid w:val="00EB5E8E"/>
    <w:rsid w:val="00ED3434"/>
    <w:rsid w:val="00F14C88"/>
    <w:rsid w:val="00F3121B"/>
    <w:rsid w:val="00F6185C"/>
    <w:rsid w:val="00F63C6F"/>
    <w:rsid w:val="00F823D1"/>
    <w:rsid w:val="00FB2CBB"/>
    <w:rsid w:val="00FB64F7"/>
    <w:rsid w:val="00FC2B21"/>
    <w:rsid w:val="00FD21B1"/>
    <w:rsid w:val="00FD26C2"/>
    <w:rsid w:val="00FD2A8A"/>
    <w:rsid w:val="00FE0637"/>
    <w:rsid w:val="00FF51BC"/>
    <w:rsid w:val="00FF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E29AB"/>
  <w15:docId w15:val="{3A232094-ABE1-411B-B6E1-E758C092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26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E97261"/>
    <w:rPr>
      <w:sz w:val="18"/>
      <w:szCs w:val="18"/>
    </w:rPr>
  </w:style>
  <w:style w:type="character" w:customStyle="1" w:styleId="a5">
    <w:name w:val="批注框文本 字符"/>
    <w:basedOn w:val="a0"/>
    <w:link w:val="a4"/>
    <w:uiPriority w:val="99"/>
    <w:semiHidden/>
    <w:rsid w:val="00E97261"/>
    <w:rPr>
      <w:sz w:val="18"/>
      <w:szCs w:val="18"/>
    </w:rPr>
  </w:style>
  <w:style w:type="character" w:customStyle="1" w:styleId="a6">
    <w:name w:val="列出段落 字符"/>
    <w:link w:val="a7"/>
    <w:uiPriority w:val="99"/>
    <w:qFormat/>
    <w:locked/>
    <w:rsid w:val="00E97261"/>
    <w:rPr>
      <w:rFonts w:ascii="Arial Unicode MS" w:eastAsia="Arial Unicode MS" w:hAnsi="Arial Unicode MS" w:cs="Arial Unicode MS"/>
      <w:sz w:val="26"/>
      <w:szCs w:val="26"/>
    </w:rPr>
  </w:style>
  <w:style w:type="paragraph" w:styleId="a7">
    <w:name w:val="List Paragraph"/>
    <w:basedOn w:val="a"/>
    <w:link w:val="a6"/>
    <w:uiPriority w:val="99"/>
    <w:qFormat/>
    <w:rsid w:val="00E97261"/>
    <w:pPr>
      <w:widowControl/>
      <w:snapToGrid w:val="0"/>
      <w:spacing w:beforeLines="50" w:afterLines="50" w:line="252" w:lineRule="auto"/>
      <w:ind w:firstLineChars="200" w:firstLine="520"/>
    </w:pPr>
    <w:rPr>
      <w:rFonts w:ascii="Arial Unicode MS" w:eastAsia="Arial Unicode MS" w:hAnsi="Arial Unicode MS" w:cs="Arial Unicode MS"/>
      <w:sz w:val="26"/>
      <w:szCs w:val="26"/>
    </w:rPr>
  </w:style>
  <w:style w:type="table" w:styleId="a8">
    <w:name w:val="Table Grid"/>
    <w:basedOn w:val="a1"/>
    <w:uiPriority w:val="59"/>
    <w:qFormat/>
    <w:rsid w:val="00E97261"/>
    <w:pPr>
      <w:spacing w:before="156" w:after="240" w:line="252" w:lineRule="auto"/>
      <w:ind w:left="284" w:hanging="284"/>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59"/>
    <w:qFormat/>
    <w:rsid w:val="00E9726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59"/>
    <w:qFormat/>
    <w:rsid w:val="00E9726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qFormat/>
    <w:rsid w:val="00E9726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6185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6185C"/>
    <w:rPr>
      <w:sz w:val="18"/>
      <w:szCs w:val="18"/>
    </w:rPr>
  </w:style>
  <w:style w:type="paragraph" w:styleId="ab">
    <w:name w:val="footer"/>
    <w:basedOn w:val="a"/>
    <w:link w:val="ac"/>
    <w:uiPriority w:val="99"/>
    <w:unhideWhenUsed/>
    <w:rsid w:val="00F6185C"/>
    <w:pPr>
      <w:tabs>
        <w:tab w:val="center" w:pos="4153"/>
        <w:tab w:val="right" w:pos="8306"/>
      </w:tabs>
      <w:snapToGrid w:val="0"/>
      <w:jc w:val="left"/>
    </w:pPr>
    <w:rPr>
      <w:sz w:val="18"/>
      <w:szCs w:val="18"/>
    </w:rPr>
  </w:style>
  <w:style w:type="character" w:customStyle="1" w:styleId="ac">
    <w:name w:val="页脚 字符"/>
    <w:basedOn w:val="a0"/>
    <w:link w:val="ab"/>
    <w:uiPriority w:val="99"/>
    <w:rsid w:val="00F6185C"/>
    <w:rPr>
      <w:sz w:val="18"/>
      <w:szCs w:val="18"/>
    </w:rPr>
  </w:style>
  <w:style w:type="character" w:styleId="ad">
    <w:name w:val="annotation reference"/>
    <w:basedOn w:val="a0"/>
    <w:uiPriority w:val="99"/>
    <w:semiHidden/>
    <w:unhideWhenUsed/>
    <w:rsid w:val="00284FDB"/>
    <w:rPr>
      <w:sz w:val="21"/>
      <w:szCs w:val="21"/>
    </w:rPr>
  </w:style>
  <w:style w:type="paragraph" w:styleId="ae">
    <w:name w:val="annotation text"/>
    <w:basedOn w:val="a"/>
    <w:link w:val="af"/>
    <w:uiPriority w:val="99"/>
    <w:semiHidden/>
    <w:unhideWhenUsed/>
    <w:rsid w:val="00284FDB"/>
    <w:pPr>
      <w:jc w:val="left"/>
    </w:pPr>
  </w:style>
  <w:style w:type="character" w:customStyle="1" w:styleId="af">
    <w:name w:val="批注文字 字符"/>
    <w:basedOn w:val="a0"/>
    <w:link w:val="ae"/>
    <w:uiPriority w:val="99"/>
    <w:semiHidden/>
    <w:rsid w:val="00284FDB"/>
  </w:style>
  <w:style w:type="paragraph" w:styleId="af0">
    <w:name w:val="annotation subject"/>
    <w:basedOn w:val="ae"/>
    <w:next w:val="ae"/>
    <w:link w:val="af1"/>
    <w:uiPriority w:val="99"/>
    <w:semiHidden/>
    <w:unhideWhenUsed/>
    <w:rsid w:val="00284FDB"/>
    <w:rPr>
      <w:b/>
      <w:bCs/>
    </w:rPr>
  </w:style>
  <w:style w:type="character" w:customStyle="1" w:styleId="af1">
    <w:name w:val="批注主题 字符"/>
    <w:basedOn w:val="af"/>
    <w:link w:val="af0"/>
    <w:uiPriority w:val="99"/>
    <w:semiHidden/>
    <w:rsid w:val="00284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4318">
      <w:bodyDiv w:val="1"/>
      <w:marLeft w:val="0"/>
      <w:marRight w:val="0"/>
      <w:marTop w:val="0"/>
      <w:marBottom w:val="0"/>
      <w:divBdr>
        <w:top w:val="none" w:sz="0" w:space="0" w:color="auto"/>
        <w:left w:val="none" w:sz="0" w:space="0" w:color="auto"/>
        <w:bottom w:val="none" w:sz="0" w:space="0" w:color="auto"/>
        <w:right w:val="none" w:sz="0" w:space="0" w:color="auto"/>
      </w:divBdr>
    </w:div>
    <w:div w:id="354843276">
      <w:bodyDiv w:val="1"/>
      <w:marLeft w:val="0"/>
      <w:marRight w:val="0"/>
      <w:marTop w:val="0"/>
      <w:marBottom w:val="0"/>
      <w:divBdr>
        <w:top w:val="none" w:sz="0" w:space="0" w:color="auto"/>
        <w:left w:val="none" w:sz="0" w:space="0" w:color="auto"/>
        <w:bottom w:val="none" w:sz="0" w:space="0" w:color="auto"/>
        <w:right w:val="none" w:sz="0" w:space="0" w:color="auto"/>
      </w:divBdr>
    </w:div>
    <w:div w:id="548079243">
      <w:bodyDiv w:val="1"/>
      <w:marLeft w:val="0"/>
      <w:marRight w:val="0"/>
      <w:marTop w:val="0"/>
      <w:marBottom w:val="0"/>
      <w:divBdr>
        <w:top w:val="none" w:sz="0" w:space="0" w:color="auto"/>
        <w:left w:val="none" w:sz="0" w:space="0" w:color="auto"/>
        <w:bottom w:val="none" w:sz="0" w:space="0" w:color="auto"/>
        <w:right w:val="none" w:sz="0" w:space="0" w:color="auto"/>
      </w:divBdr>
    </w:div>
    <w:div w:id="748649228">
      <w:bodyDiv w:val="1"/>
      <w:marLeft w:val="0"/>
      <w:marRight w:val="0"/>
      <w:marTop w:val="0"/>
      <w:marBottom w:val="0"/>
      <w:divBdr>
        <w:top w:val="none" w:sz="0" w:space="0" w:color="auto"/>
        <w:left w:val="none" w:sz="0" w:space="0" w:color="auto"/>
        <w:bottom w:val="none" w:sz="0" w:space="0" w:color="auto"/>
        <w:right w:val="none" w:sz="0" w:space="0" w:color="auto"/>
      </w:divBdr>
    </w:div>
    <w:div w:id="816188819">
      <w:bodyDiv w:val="1"/>
      <w:marLeft w:val="0"/>
      <w:marRight w:val="0"/>
      <w:marTop w:val="0"/>
      <w:marBottom w:val="0"/>
      <w:divBdr>
        <w:top w:val="none" w:sz="0" w:space="0" w:color="auto"/>
        <w:left w:val="none" w:sz="0" w:space="0" w:color="auto"/>
        <w:bottom w:val="none" w:sz="0" w:space="0" w:color="auto"/>
        <w:right w:val="none" w:sz="0" w:space="0" w:color="auto"/>
      </w:divBdr>
    </w:div>
    <w:div w:id="817920100">
      <w:bodyDiv w:val="1"/>
      <w:marLeft w:val="0"/>
      <w:marRight w:val="0"/>
      <w:marTop w:val="0"/>
      <w:marBottom w:val="0"/>
      <w:divBdr>
        <w:top w:val="none" w:sz="0" w:space="0" w:color="auto"/>
        <w:left w:val="none" w:sz="0" w:space="0" w:color="auto"/>
        <w:bottom w:val="none" w:sz="0" w:space="0" w:color="auto"/>
        <w:right w:val="none" w:sz="0" w:space="0" w:color="auto"/>
      </w:divBdr>
      <w:divsChild>
        <w:div w:id="1520437358">
          <w:marLeft w:val="0"/>
          <w:marRight w:val="0"/>
          <w:marTop w:val="0"/>
          <w:marBottom w:val="0"/>
          <w:divBdr>
            <w:top w:val="none" w:sz="0" w:space="0" w:color="auto"/>
            <w:left w:val="none" w:sz="0" w:space="0" w:color="auto"/>
            <w:bottom w:val="none" w:sz="0" w:space="0" w:color="auto"/>
            <w:right w:val="none" w:sz="0" w:space="0" w:color="auto"/>
          </w:divBdr>
        </w:div>
      </w:divsChild>
    </w:div>
    <w:div w:id="910845779">
      <w:bodyDiv w:val="1"/>
      <w:marLeft w:val="0"/>
      <w:marRight w:val="0"/>
      <w:marTop w:val="0"/>
      <w:marBottom w:val="0"/>
      <w:divBdr>
        <w:top w:val="none" w:sz="0" w:space="0" w:color="auto"/>
        <w:left w:val="none" w:sz="0" w:space="0" w:color="auto"/>
        <w:bottom w:val="none" w:sz="0" w:space="0" w:color="auto"/>
        <w:right w:val="none" w:sz="0" w:space="0" w:color="auto"/>
      </w:divBdr>
    </w:div>
    <w:div w:id="1408454522">
      <w:bodyDiv w:val="1"/>
      <w:marLeft w:val="0"/>
      <w:marRight w:val="0"/>
      <w:marTop w:val="0"/>
      <w:marBottom w:val="0"/>
      <w:divBdr>
        <w:top w:val="none" w:sz="0" w:space="0" w:color="auto"/>
        <w:left w:val="none" w:sz="0" w:space="0" w:color="auto"/>
        <w:bottom w:val="none" w:sz="0" w:space="0" w:color="auto"/>
        <w:right w:val="none" w:sz="0" w:space="0" w:color="auto"/>
      </w:divBdr>
    </w:div>
    <w:div w:id="1462112015">
      <w:bodyDiv w:val="1"/>
      <w:marLeft w:val="0"/>
      <w:marRight w:val="0"/>
      <w:marTop w:val="0"/>
      <w:marBottom w:val="0"/>
      <w:divBdr>
        <w:top w:val="none" w:sz="0" w:space="0" w:color="auto"/>
        <w:left w:val="none" w:sz="0" w:space="0" w:color="auto"/>
        <w:bottom w:val="none" w:sz="0" w:space="0" w:color="auto"/>
        <w:right w:val="none" w:sz="0" w:space="0" w:color="auto"/>
      </w:divBdr>
    </w:div>
    <w:div w:id="1485271731">
      <w:bodyDiv w:val="1"/>
      <w:marLeft w:val="0"/>
      <w:marRight w:val="0"/>
      <w:marTop w:val="0"/>
      <w:marBottom w:val="0"/>
      <w:divBdr>
        <w:top w:val="none" w:sz="0" w:space="0" w:color="auto"/>
        <w:left w:val="none" w:sz="0" w:space="0" w:color="auto"/>
        <w:bottom w:val="none" w:sz="0" w:space="0" w:color="auto"/>
        <w:right w:val="none" w:sz="0" w:space="0" w:color="auto"/>
      </w:divBdr>
    </w:div>
    <w:div w:id="1813911818">
      <w:bodyDiv w:val="1"/>
      <w:marLeft w:val="0"/>
      <w:marRight w:val="0"/>
      <w:marTop w:val="0"/>
      <w:marBottom w:val="0"/>
      <w:divBdr>
        <w:top w:val="none" w:sz="0" w:space="0" w:color="auto"/>
        <w:left w:val="none" w:sz="0" w:space="0" w:color="auto"/>
        <w:bottom w:val="none" w:sz="0" w:space="0" w:color="auto"/>
        <w:right w:val="none" w:sz="0" w:space="0" w:color="auto"/>
      </w:divBdr>
      <w:divsChild>
        <w:div w:id="1739015449">
          <w:marLeft w:val="0"/>
          <w:marRight w:val="0"/>
          <w:marTop w:val="0"/>
          <w:marBottom w:val="0"/>
          <w:divBdr>
            <w:top w:val="none" w:sz="0" w:space="0" w:color="auto"/>
            <w:left w:val="none" w:sz="0" w:space="0" w:color="auto"/>
            <w:bottom w:val="none" w:sz="0" w:space="0" w:color="auto"/>
            <w:right w:val="none" w:sz="0" w:space="0" w:color="auto"/>
          </w:divBdr>
        </w:div>
        <w:div w:id="1602909734">
          <w:marLeft w:val="0"/>
          <w:marRight w:val="0"/>
          <w:marTop w:val="0"/>
          <w:marBottom w:val="0"/>
          <w:divBdr>
            <w:top w:val="none" w:sz="0" w:space="0" w:color="auto"/>
            <w:left w:val="none" w:sz="0" w:space="0" w:color="auto"/>
            <w:bottom w:val="none" w:sz="0" w:space="0" w:color="auto"/>
            <w:right w:val="none" w:sz="0" w:space="0" w:color="auto"/>
          </w:divBdr>
        </w:div>
        <w:div w:id="946734938">
          <w:marLeft w:val="0"/>
          <w:marRight w:val="0"/>
          <w:marTop w:val="0"/>
          <w:marBottom w:val="0"/>
          <w:divBdr>
            <w:top w:val="none" w:sz="0" w:space="0" w:color="auto"/>
            <w:left w:val="none" w:sz="0" w:space="0" w:color="auto"/>
            <w:bottom w:val="none" w:sz="0" w:space="0" w:color="auto"/>
            <w:right w:val="none" w:sz="0" w:space="0" w:color="auto"/>
          </w:divBdr>
        </w:div>
        <w:div w:id="138309445">
          <w:marLeft w:val="0"/>
          <w:marRight w:val="0"/>
          <w:marTop w:val="0"/>
          <w:marBottom w:val="0"/>
          <w:divBdr>
            <w:top w:val="none" w:sz="0" w:space="0" w:color="auto"/>
            <w:left w:val="none" w:sz="0" w:space="0" w:color="auto"/>
            <w:bottom w:val="none" w:sz="0" w:space="0" w:color="auto"/>
            <w:right w:val="none" w:sz="0" w:space="0" w:color="auto"/>
          </w:divBdr>
        </w:div>
        <w:div w:id="1384866486">
          <w:marLeft w:val="0"/>
          <w:marRight w:val="0"/>
          <w:marTop w:val="0"/>
          <w:marBottom w:val="0"/>
          <w:divBdr>
            <w:top w:val="none" w:sz="0" w:space="0" w:color="auto"/>
            <w:left w:val="none" w:sz="0" w:space="0" w:color="auto"/>
            <w:bottom w:val="none" w:sz="0" w:space="0" w:color="auto"/>
            <w:right w:val="none" w:sz="0" w:space="0" w:color="auto"/>
          </w:divBdr>
        </w:div>
        <w:div w:id="330790647">
          <w:marLeft w:val="0"/>
          <w:marRight w:val="0"/>
          <w:marTop w:val="0"/>
          <w:marBottom w:val="0"/>
          <w:divBdr>
            <w:top w:val="none" w:sz="0" w:space="0" w:color="auto"/>
            <w:left w:val="none" w:sz="0" w:space="0" w:color="auto"/>
            <w:bottom w:val="none" w:sz="0" w:space="0" w:color="auto"/>
            <w:right w:val="none" w:sz="0" w:space="0" w:color="auto"/>
          </w:divBdr>
        </w:div>
        <w:div w:id="2063746930">
          <w:marLeft w:val="0"/>
          <w:marRight w:val="0"/>
          <w:marTop w:val="0"/>
          <w:marBottom w:val="0"/>
          <w:divBdr>
            <w:top w:val="none" w:sz="0" w:space="0" w:color="auto"/>
            <w:left w:val="none" w:sz="0" w:space="0" w:color="auto"/>
            <w:bottom w:val="none" w:sz="0" w:space="0" w:color="auto"/>
            <w:right w:val="none" w:sz="0" w:space="0" w:color="auto"/>
          </w:divBdr>
        </w:div>
        <w:div w:id="1846170983">
          <w:marLeft w:val="0"/>
          <w:marRight w:val="0"/>
          <w:marTop w:val="0"/>
          <w:marBottom w:val="0"/>
          <w:divBdr>
            <w:top w:val="none" w:sz="0" w:space="0" w:color="auto"/>
            <w:left w:val="none" w:sz="0" w:space="0" w:color="auto"/>
            <w:bottom w:val="none" w:sz="0" w:space="0" w:color="auto"/>
            <w:right w:val="none" w:sz="0" w:space="0" w:color="auto"/>
          </w:divBdr>
        </w:div>
      </w:divsChild>
    </w:div>
    <w:div w:id="1865089476">
      <w:bodyDiv w:val="1"/>
      <w:marLeft w:val="0"/>
      <w:marRight w:val="0"/>
      <w:marTop w:val="0"/>
      <w:marBottom w:val="0"/>
      <w:divBdr>
        <w:top w:val="none" w:sz="0" w:space="0" w:color="auto"/>
        <w:left w:val="none" w:sz="0" w:space="0" w:color="auto"/>
        <w:bottom w:val="none" w:sz="0" w:space="0" w:color="auto"/>
        <w:right w:val="none" w:sz="0" w:space="0" w:color="auto"/>
      </w:divBdr>
    </w:div>
    <w:div w:id="1867136155">
      <w:bodyDiv w:val="1"/>
      <w:marLeft w:val="0"/>
      <w:marRight w:val="0"/>
      <w:marTop w:val="0"/>
      <w:marBottom w:val="0"/>
      <w:divBdr>
        <w:top w:val="none" w:sz="0" w:space="0" w:color="auto"/>
        <w:left w:val="none" w:sz="0" w:space="0" w:color="auto"/>
        <w:bottom w:val="none" w:sz="0" w:space="0" w:color="auto"/>
        <w:right w:val="none" w:sz="0" w:space="0" w:color="auto"/>
      </w:divBdr>
    </w:div>
    <w:div w:id="19735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11</Pages>
  <Words>840</Words>
  <Characters>4790</Characters>
  <Application>Microsoft Office Word</Application>
  <DocSecurity>0</DocSecurity>
  <Lines>39</Lines>
  <Paragraphs>11</Paragraphs>
  <ScaleCrop>false</ScaleCrop>
  <Company>RCEES</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ZHUJX</dc:creator>
  <cp:lastModifiedBy>张佚名</cp:lastModifiedBy>
  <cp:revision>73</cp:revision>
  <cp:lastPrinted>2020-04-21T04:23:00Z</cp:lastPrinted>
  <dcterms:created xsi:type="dcterms:W3CDTF">2020-03-03T03:50:00Z</dcterms:created>
  <dcterms:modified xsi:type="dcterms:W3CDTF">2020-04-22T01:12:00Z</dcterms:modified>
</cp:coreProperties>
</file>