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F3" w:rsidRPr="007C2F6C" w:rsidRDefault="000A4AF3" w:rsidP="000A4AF3">
      <w:pPr>
        <w:spacing w:beforeLines="50" w:before="156" w:afterLines="50" w:after="156" w:line="460" w:lineRule="exact"/>
        <w:jc w:val="left"/>
        <w:rPr>
          <w:rFonts w:eastAsia="楷体_GB2312" w:hint="eastAsia"/>
          <w:b/>
          <w:bCs/>
          <w:sz w:val="28"/>
          <w:szCs w:val="28"/>
        </w:rPr>
      </w:pPr>
    </w:p>
    <w:p w:rsidR="000A4AF3" w:rsidRPr="007C2F6C" w:rsidRDefault="000A4AF3" w:rsidP="005A3CB7">
      <w:pPr>
        <w:spacing w:beforeLines="50" w:before="156" w:afterLines="50" w:after="156" w:line="360" w:lineRule="auto"/>
        <w:jc w:val="center"/>
        <w:rPr>
          <w:rFonts w:eastAsia="楷体_GB2312"/>
          <w:b/>
          <w:bCs/>
          <w:sz w:val="28"/>
          <w:szCs w:val="28"/>
        </w:rPr>
      </w:pPr>
      <w:r w:rsidRPr="007C2F6C">
        <w:rPr>
          <w:rFonts w:eastAsia="楷体_GB2312"/>
          <w:b/>
          <w:bCs/>
          <w:sz w:val="28"/>
          <w:szCs w:val="28"/>
        </w:rPr>
        <w:t>全球环境基金</w:t>
      </w:r>
      <w:r w:rsidRPr="007C2F6C">
        <w:rPr>
          <w:rFonts w:eastAsia="楷体_GB2312"/>
          <w:b/>
          <w:bCs/>
          <w:sz w:val="28"/>
          <w:szCs w:val="28"/>
        </w:rPr>
        <w:t>—</w:t>
      </w:r>
      <w:r w:rsidR="00226B86">
        <w:rPr>
          <w:rFonts w:eastAsia="楷体_GB2312" w:hint="eastAsia"/>
          <w:b/>
          <w:bCs/>
          <w:sz w:val="28"/>
          <w:szCs w:val="28"/>
        </w:rPr>
        <w:t>纺织产品中的化学物质信息交流项目</w:t>
      </w:r>
    </w:p>
    <w:p w:rsidR="000A4AF3" w:rsidRPr="007C2F6C" w:rsidRDefault="00ED51DF" w:rsidP="00226B86">
      <w:pPr>
        <w:spacing w:beforeLines="50" w:before="156" w:afterLines="50" w:after="156" w:line="360" w:lineRule="auto"/>
        <w:ind w:firstLineChars="800" w:firstLine="2249"/>
        <w:rPr>
          <w:rFonts w:eastAsia="楷体_GB2312"/>
          <w:b/>
          <w:bCs/>
          <w:sz w:val="36"/>
          <w:szCs w:val="36"/>
        </w:rPr>
      </w:pPr>
      <w:r>
        <w:rPr>
          <w:rFonts w:eastAsia="楷体_GB2312" w:hint="eastAsia"/>
          <w:b/>
          <w:bCs/>
          <w:sz w:val="28"/>
          <w:szCs w:val="28"/>
        </w:rPr>
        <w:t>基线情况评估</w:t>
      </w:r>
      <w:r w:rsidR="00A97060">
        <w:rPr>
          <w:rFonts w:eastAsia="楷体_GB2312" w:hint="eastAsia"/>
          <w:b/>
          <w:bCs/>
          <w:sz w:val="28"/>
          <w:szCs w:val="28"/>
        </w:rPr>
        <w:t>子项目</w:t>
      </w:r>
      <w:r w:rsidR="000A4AF3" w:rsidRPr="007C2F6C">
        <w:rPr>
          <w:rFonts w:eastAsia="楷体_GB2312" w:hint="eastAsia"/>
          <w:b/>
          <w:bCs/>
          <w:sz w:val="28"/>
          <w:szCs w:val="28"/>
        </w:rPr>
        <w:t>工作大纲</w:t>
      </w:r>
    </w:p>
    <w:p w:rsidR="000A4AF3" w:rsidRPr="007C2F6C" w:rsidRDefault="000A4AF3" w:rsidP="000A4AF3">
      <w:pPr>
        <w:numPr>
          <w:ilvl w:val="0"/>
          <w:numId w:val="1"/>
        </w:numPr>
        <w:spacing w:line="360" w:lineRule="auto"/>
        <w:ind w:left="0" w:firstLine="0"/>
        <w:rPr>
          <w:rFonts w:eastAsia="仿宋_GB2312"/>
          <w:b/>
          <w:sz w:val="28"/>
          <w:szCs w:val="28"/>
        </w:rPr>
      </w:pPr>
      <w:r w:rsidRPr="007C2F6C">
        <w:rPr>
          <w:rFonts w:eastAsia="仿宋_GB2312" w:hint="eastAsia"/>
          <w:b/>
          <w:sz w:val="28"/>
          <w:szCs w:val="28"/>
        </w:rPr>
        <w:t>项目背景</w:t>
      </w:r>
    </w:p>
    <w:p w:rsidR="000E6DCD" w:rsidRDefault="001927DC" w:rsidP="001D1297">
      <w:pPr>
        <w:spacing w:line="360" w:lineRule="auto"/>
        <w:ind w:firstLineChars="200" w:firstLine="560"/>
        <w:rPr>
          <w:ins w:id="0" w:author="admin" w:date="2015-12-16T17:19:00Z"/>
          <w:rFonts w:ascii="楷体" w:eastAsia="楷体" w:hAnsi="楷体"/>
          <w:sz w:val="28"/>
          <w:szCs w:val="28"/>
        </w:rPr>
      </w:pPr>
      <w:ins w:id="1" w:author="admin" w:date="2015-12-16T17:10:00Z">
        <w:r>
          <w:rPr>
            <w:rFonts w:eastAsia="楷体_GB2312" w:hint="eastAsia"/>
            <w:sz w:val="28"/>
            <w:szCs w:val="28"/>
          </w:rPr>
          <w:t>为推进“产品中的化学物质系列项目”（</w:t>
        </w:r>
        <w:proofErr w:type="spellStart"/>
        <w:r>
          <w:rPr>
            <w:rFonts w:eastAsia="楷体_GB2312" w:hint="eastAsia"/>
            <w:sz w:val="28"/>
            <w:szCs w:val="28"/>
          </w:rPr>
          <w:t>CiP</w:t>
        </w:r>
        <w:proofErr w:type="spellEnd"/>
        <w:r>
          <w:rPr>
            <w:rFonts w:eastAsia="楷体_GB2312" w:hint="eastAsia"/>
            <w:sz w:val="28"/>
            <w:szCs w:val="28"/>
          </w:rPr>
          <w:t>）的开发和实施，</w:t>
        </w:r>
      </w:ins>
      <w:ins w:id="2" w:author="admin" w:date="2015-12-16T17:11:00Z">
        <w:r>
          <w:rPr>
            <w:rFonts w:eastAsia="楷体_GB2312" w:hint="eastAsia"/>
            <w:sz w:val="28"/>
            <w:szCs w:val="28"/>
          </w:rPr>
          <w:t>我中心与</w:t>
        </w:r>
        <w:r w:rsidRPr="002E5FB1">
          <w:rPr>
            <w:rFonts w:eastAsia="楷体_GB2312" w:hint="eastAsia"/>
            <w:sz w:val="28"/>
            <w:szCs w:val="28"/>
          </w:rPr>
          <w:t>联合国环境规划署（</w:t>
        </w:r>
        <w:r w:rsidRPr="002E5FB1">
          <w:rPr>
            <w:rFonts w:eastAsia="楷体_GB2312" w:hint="eastAsia"/>
            <w:sz w:val="28"/>
            <w:szCs w:val="28"/>
          </w:rPr>
          <w:t>UNEP</w:t>
        </w:r>
        <w:r w:rsidRPr="002E5FB1">
          <w:rPr>
            <w:rFonts w:eastAsia="楷体_GB2312" w:hint="eastAsia"/>
            <w:sz w:val="28"/>
            <w:szCs w:val="28"/>
          </w:rPr>
          <w:t>）</w:t>
        </w:r>
        <w:r>
          <w:rPr>
            <w:rFonts w:eastAsia="楷体_GB2312" w:hint="eastAsia"/>
            <w:sz w:val="28"/>
            <w:szCs w:val="28"/>
          </w:rPr>
          <w:t>共同开发了“纺织产品中的化学物质信息交流项目”</w:t>
        </w:r>
      </w:ins>
      <w:ins w:id="3" w:author="admin" w:date="2015-12-16T17:12:00Z">
        <w:r>
          <w:rPr>
            <w:rFonts w:eastAsia="楷体_GB2312" w:hint="eastAsia"/>
            <w:sz w:val="28"/>
            <w:szCs w:val="28"/>
          </w:rPr>
          <w:t>（以下简称“纺织品</w:t>
        </w:r>
        <w:proofErr w:type="spellStart"/>
        <w:r>
          <w:rPr>
            <w:rFonts w:eastAsia="楷体_GB2312" w:hint="eastAsia"/>
            <w:sz w:val="28"/>
            <w:szCs w:val="28"/>
          </w:rPr>
          <w:t>CiP</w:t>
        </w:r>
        <w:proofErr w:type="spellEnd"/>
        <w:r>
          <w:rPr>
            <w:rFonts w:eastAsia="楷体_GB2312" w:hint="eastAsia"/>
            <w:sz w:val="28"/>
            <w:szCs w:val="28"/>
          </w:rPr>
          <w:t>项目”）</w:t>
        </w:r>
      </w:ins>
      <w:ins w:id="4" w:author="admin" w:date="2015-12-16T17:11:00Z">
        <w:r>
          <w:rPr>
            <w:rFonts w:eastAsia="楷体_GB2312" w:hint="eastAsia"/>
            <w:sz w:val="28"/>
            <w:szCs w:val="28"/>
          </w:rPr>
          <w:t>，率先在纺织品行业进行</w:t>
        </w:r>
        <w:proofErr w:type="spellStart"/>
        <w:r>
          <w:rPr>
            <w:rFonts w:eastAsia="楷体_GB2312" w:hint="eastAsia"/>
            <w:sz w:val="28"/>
            <w:szCs w:val="28"/>
          </w:rPr>
          <w:t>CiP</w:t>
        </w:r>
        <w:proofErr w:type="spellEnd"/>
        <w:r>
          <w:rPr>
            <w:rFonts w:eastAsia="楷体_GB2312" w:hint="eastAsia"/>
            <w:sz w:val="28"/>
            <w:szCs w:val="28"/>
          </w:rPr>
          <w:t>示范。</w:t>
        </w:r>
      </w:ins>
      <w:moveToRangeStart w:id="5" w:author="admin" w:date="2015-12-16T17:12:00Z" w:name="move438049300"/>
      <w:moveTo w:id="6" w:author="admin" w:date="2015-12-16T17:12:00Z">
        <w:del w:id="7" w:author="admin" w:date="2015-12-16T17:12:00Z">
          <w:r w:rsidR="00F56B68" w:rsidDel="00F56B68">
            <w:rPr>
              <w:rFonts w:ascii="楷体" w:eastAsia="楷体" w:hAnsi="楷体" w:hint="eastAsia"/>
              <w:sz w:val="28"/>
              <w:szCs w:val="28"/>
            </w:rPr>
            <w:delText>总</w:delText>
          </w:r>
        </w:del>
        <w:r w:rsidR="00F56B68">
          <w:rPr>
            <w:rFonts w:ascii="楷体" w:eastAsia="楷体" w:hAnsi="楷体" w:hint="eastAsia"/>
            <w:sz w:val="28"/>
            <w:szCs w:val="28"/>
          </w:rPr>
          <w:t>项目</w:t>
        </w:r>
      </w:moveTo>
      <w:ins w:id="8" w:author="admin" w:date="2015-12-16T17:12:00Z">
        <w:r w:rsidR="00F56B68">
          <w:rPr>
            <w:rFonts w:ascii="楷体" w:eastAsia="楷体" w:hAnsi="楷体" w:hint="eastAsia"/>
            <w:sz w:val="28"/>
            <w:szCs w:val="28"/>
          </w:rPr>
          <w:t>的</w:t>
        </w:r>
      </w:ins>
      <w:moveTo w:id="9" w:author="admin" w:date="2015-12-16T17:12:00Z">
        <w:r w:rsidR="00F56B68" w:rsidRPr="00DE1496">
          <w:rPr>
            <w:rFonts w:ascii="楷体" w:eastAsia="楷体" w:hAnsi="楷体" w:hint="eastAsia"/>
            <w:sz w:val="28"/>
            <w:szCs w:val="28"/>
          </w:rPr>
          <w:t>目标</w:t>
        </w:r>
      </w:moveTo>
      <w:ins w:id="10" w:author="admin" w:date="2015-12-16T17:17:00Z">
        <w:r w:rsidR="00A41C80">
          <w:rPr>
            <w:rFonts w:ascii="楷体" w:eastAsia="楷体" w:hAnsi="楷体" w:hint="eastAsia"/>
            <w:sz w:val="28"/>
            <w:szCs w:val="28"/>
          </w:rPr>
          <w:t>是开发</w:t>
        </w:r>
        <w:r w:rsidR="00A41C80" w:rsidRPr="00B579A1">
          <w:rPr>
            <w:rFonts w:ascii="楷体" w:eastAsia="楷体" w:hAnsi="楷体" w:hint="eastAsia"/>
            <w:sz w:val="28"/>
            <w:szCs w:val="28"/>
          </w:rPr>
          <w:t>信息交流</w:t>
        </w:r>
      </w:ins>
      <w:ins w:id="11" w:author="admin" w:date="2015-12-16T17:21:00Z">
        <w:r w:rsidR="000E6DCD">
          <w:rPr>
            <w:rFonts w:ascii="楷体" w:eastAsia="楷体" w:hAnsi="楷体" w:hint="eastAsia"/>
            <w:sz w:val="28"/>
            <w:szCs w:val="28"/>
          </w:rPr>
          <w:t>工具</w:t>
        </w:r>
      </w:ins>
      <w:ins w:id="12" w:author="admin" w:date="2015-12-16T17:18:00Z">
        <w:r w:rsidR="00A41C80">
          <w:rPr>
            <w:rFonts w:ascii="楷体" w:eastAsia="楷体" w:hAnsi="楷体" w:hint="eastAsia"/>
            <w:sz w:val="28"/>
            <w:szCs w:val="28"/>
          </w:rPr>
          <w:t>并开展</w:t>
        </w:r>
        <w:r w:rsidR="00A41C80" w:rsidRPr="00B579A1">
          <w:rPr>
            <w:rFonts w:ascii="楷体" w:eastAsia="楷体" w:hAnsi="楷体" w:hint="eastAsia"/>
            <w:sz w:val="28"/>
            <w:szCs w:val="28"/>
          </w:rPr>
          <w:t>最佳实践</w:t>
        </w:r>
        <w:r w:rsidR="000E6DCD">
          <w:rPr>
            <w:rFonts w:ascii="楷体" w:eastAsia="楷体" w:hAnsi="楷体" w:hint="eastAsia"/>
            <w:sz w:val="28"/>
            <w:szCs w:val="28"/>
          </w:rPr>
          <w:t>示范活动</w:t>
        </w:r>
      </w:ins>
      <w:ins w:id="13" w:author="admin" w:date="2015-12-16T17:19:00Z">
        <w:r w:rsidR="000E6DCD">
          <w:rPr>
            <w:rFonts w:ascii="楷体" w:eastAsia="楷体" w:hAnsi="楷体" w:hint="eastAsia"/>
            <w:sz w:val="28"/>
            <w:szCs w:val="28"/>
          </w:rPr>
          <w:t>，为制订全国推广计划积累经验。</w:t>
        </w:r>
      </w:ins>
    </w:p>
    <w:p w:rsidR="001927DC" w:rsidRDefault="000E6DCD" w:rsidP="001D1297">
      <w:pPr>
        <w:spacing w:line="360" w:lineRule="auto"/>
        <w:ind w:firstLineChars="200" w:firstLine="560"/>
        <w:rPr>
          <w:ins w:id="14" w:author="admin" w:date="2015-12-16T17:12:00Z"/>
          <w:rFonts w:eastAsia="楷体_GB2312"/>
          <w:sz w:val="28"/>
          <w:szCs w:val="28"/>
        </w:rPr>
      </w:pPr>
      <w:ins w:id="15" w:author="admin" w:date="2015-12-16T17:19:00Z">
        <w:r>
          <w:rPr>
            <w:rFonts w:ascii="楷体" w:eastAsia="楷体" w:hAnsi="楷体" w:hint="eastAsia"/>
            <w:sz w:val="28"/>
            <w:szCs w:val="28"/>
          </w:rPr>
          <w:t>为了解纺织行业信息交流的需求</w:t>
        </w:r>
      </w:ins>
      <w:ins w:id="16" w:author="admin" w:date="2015-12-16T17:20:00Z">
        <w:r>
          <w:rPr>
            <w:rFonts w:ascii="楷体" w:eastAsia="楷体" w:hAnsi="楷体" w:hint="eastAsia"/>
            <w:sz w:val="28"/>
            <w:szCs w:val="28"/>
          </w:rPr>
          <w:t>，需开展纺织行业信息交流状况调研及评估。为此，拟</w:t>
        </w:r>
      </w:ins>
      <w:ins w:id="17" w:author="admin" w:date="2015-12-16T17:21:00Z">
        <w:r>
          <w:rPr>
            <w:rFonts w:ascii="楷体" w:eastAsia="楷体" w:hAnsi="楷体" w:hint="eastAsia"/>
            <w:sz w:val="28"/>
            <w:szCs w:val="28"/>
          </w:rPr>
          <w:t>聘请一家单位承担纺织行业信息交流</w:t>
        </w:r>
        <w:r w:rsidRPr="000E6DCD">
          <w:rPr>
            <w:rFonts w:ascii="楷体" w:eastAsia="楷体" w:hAnsi="楷体" w:hint="eastAsia"/>
            <w:sz w:val="28"/>
            <w:szCs w:val="28"/>
          </w:rPr>
          <w:t>基线情况评估</w:t>
        </w:r>
        <w:r>
          <w:rPr>
            <w:rFonts w:ascii="楷体" w:eastAsia="楷体" w:hAnsi="楷体" w:hint="eastAsia"/>
            <w:sz w:val="28"/>
            <w:szCs w:val="28"/>
          </w:rPr>
          <w:t>工作。</w:t>
        </w:r>
      </w:ins>
      <w:moveTo w:id="18" w:author="admin" w:date="2015-12-16T17:12:00Z">
        <w:del w:id="19" w:author="admin" w:date="2015-12-16T17:19:00Z">
          <w:r w:rsidR="00F56B68" w:rsidRPr="00B579A1" w:rsidDel="000E6DCD">
            <w:rPr>
              <w:rFonts w:ascii="楷体" w:eastAsia="楷体" w:hAnsi="楷体" w:hint="eastAsia"/>
              <w:sz w:val="28"/>
              <w:szCs w:val="28"/>
            </w:rPr>
            <w:delText>一是确定纺织品行业利益相关方的作用和职责以及纺织产品中</w:delText>
          </w:r>
        </w:del>
        <w:del w:id="20" w:author="admin" w:date="2015-12-16T17:18:00Z">
          <w:r w:rsidR="00F56B68" w:rsidRPr="00B579A1" w:rsidDel="00A41C80">
            <w:rPr>
              <w:rFonts w:ascii="楷体" w:eastAsia="楷体" w:hAnsi="楷体" w:hint="eastAsia"/>
              <w:sz w:val="28"/>
              <w:szCs w:val="28"/>
            </w:rPr>
            <w:delText>化学物质信息交流的最佳实践</w:delText>
          </w:r>
        </w:del>
        <w:del w:id="21" w:author="admin" w:date="2015-12-16T17:19:00Z">
          <w:r w:rsidR="00F56B68" w:rsidRPr="00B579A1" w:rsidDel="000E6DCD">
            <w:rPr>
              <w:rFonts w:ascii="楷体" w:eastAsia="楷体" w:hAnsi="楷体" w:hint="eastAsia"/>
              <w:sz w:val="28"/>
              <w:szCs w:val="28"/>
            </w:rPr>
            <w:delText>；</w:delText>
          </w:r>
          <w:r w:rsidR="00F56B68" w:rsidDel="000E6DCD">
            <w:rPr>
              <w:rFonts w:ascii="楷体" w:eastAsia="楷体" w:hAnsi="楷体" w:hint="eastAsia"/>
              <w:sz w:val="28"/>
              <w:szCs w:val="28"/>
            </w:rPr>
            <w:delText>二是示范推广</w:delText>
          </w:r>
          <w:r w:rsidR="00F56B68" w:rsidRPr="00DE1496" w:rsidDel="000E6DCD">
            <w:rPr>
              <w:rFonts w:ascii="楷体" w:eastAsia="楷体" w:hAnsi="楷体" w:hint="eastAsia"/>
              <w:sz w:val="28"/>
              <w:szCs w:val="28"/>
            </w:rPr>
            <w:delText>纺织产品中化学物质信息交流的最佳实践</w:delText>
          </w:r>
          <w:r w:rsidR="00F56B68" w:rsidDel="000E6DCD">
            <w:rPr>
              <w:rFonts w:ascii="楷体" w:eastAsia="楷体" w:hAnsi="楷体" w:hint="eastAsia"/>
              <w:sz w:val="28"/>
              <w:szCs w:val="28"/>
            </w:rPr>
            <w:delText>。</w:delText>
          </w:r>
        </w:del>
      </w:moveTo>
      <w:moveToRangeEnd w:id="5"/>
    </w:p>
    <w:p w:rsidR="002E5FB1" w:rsidRPr="002E5FB1" w:rsidDel="000E6DCD" w:rsidRDefault="002E5FB1" w:rsidP="001D1297">
      <w:pPr>
        <w:spacing w:line="360" w:lineRule="auto"/>
        <w:ind w:firstLineChars="200" w:firstLine="560"/>
        <w:rPr>
          <w:del w:id="22" w:author="admin" w:date="2015-12-16T17:19:00Z"/>
          <w:rFonts w:eastAsia="楷体_GB2312"/>
          <w:sz w:val="28"/>
          <w:szCs w:val="28"/>
        </w:rPr>
      </w:pPr>
      <w:del w:id="23" w:author="admin" w:date="2015-12-16T17:19:00Z">
        <w:r w:rsidRPr="002E5FB1" w:rsidDel="000E6DCD">
          <w:rPr>
            <w:rFonts w:eastAsia="楷体_GB2312" w:hint="eastAsia"/>
            <w:sz w:val="28"/>
            <w:szCs w:val="28"/>
          </w:rPr>
          <w:delText>产品中的化学物质对环境和健康的危害近年来成为全球环境热点和难点问题，联合国环境规划署（</w:delText>
        </w:r>
        <w:r w:rsidRPr="002E5FB1" w:rsidDel="000E6DCD">
          <w:rPr>
            <w:rFonts w:eastAsia="楷体_GB2312" w:hint="eastAsia"/>
            <w:sz w:val="28"/>
            <w:szCs w:val="28"/>
          </w:rPr>
          <w:delText>UNEP</w:delText>
        </w:r>
        <w:r w:rsidRPr="002E5FB1" w:rsidDel="000E6DCD">
          <w:rPr>
            <w:rFonts w:eastAsia="楷体_GB2312" w:hint="eastAsia"/>
            <w:sz w:val="28"/>
            <w:szCs w:val="28"/>
          </w:rPr>
          <w:delText>）理事会在其化学品管理国际大会第二次会议（</w:delText>
        </w:r>
        <w:r w:rsidRPr="002E5FB1" w:rsidDel="000E6DCD">
          <w:rPr>
            <w:rFonts w:eastAsia="楷体_GB2312" w:hint="eastAsia"/>
            <w:sz w:val="28"/>
            <w:szCs w:val="28"/>
          </w:rPr>
          <w:delText>ICCM2</w:delText>
        </w:r>
        <w:r w:rsidRPr="002E5FB1" w:rsidDel="000E6DCD">
          <w:rPr>
            <w:rFonts w:eastAsia="楷体_GB2312" w:hint="eastAsia"/>
            <w:sz w:val="28"/>
            <w:szCs w:val="28"/>
          </w:rPr>
          <w:delText>）</w:delText>
        </w:r>
        <w:r w:rsidRPr="002E5FB1" w:rsidDel="000E6DCD">
          <w:rPr>
            <w:rFonts w:eastAsia="楷体_GB2312" w:hint="eastAsia"/>
            <w:sz w:val="28"/>
            <w:szCs w:val="28"/>
          </w:rPr>
          <w:delText>OPS</w:delText>
        </w:r>
        <w:r w:rsidRPr="002E5FB1" w:rsidDel="000E6DCD">
          <w:rPr>
            <w:rFonts w:eastAsia="楷体_GB2312" w:hint="eastAsia"/>
            <w:sz w:val="28"/>
            <w:szCs w:val="28"/>
          </w:rPr>
          <w:delText>文件中提出：化学物质在整个生命周期中的信息，包括产品中的化学物质信息应为所有相关方可获得并友好使用</w:delText>
        </w:r>
        <w:r w:rsidDel="000E6DCD">
          <w:rPr>
            <w:rFonts w:eastAsia="楷体_GB2312" w:hint="eastAsia"/>
            <w:sz w:val="28"/>
            <w:szCs w:val="28"/>
          </w:rPr>
          <w:delText>，以满足相关方的需求，</w:delText>
        </w:r>
        <w:r w:rsidR="0059754A" w:rsidDel="000E6DCD">
          <w:rPr>
            <w:rFonts w:eastAsia="楷体_GB2312" w:hint="eastAsia"/>
            <w:sz w:val="28"/>
            <w:szCs w:val="28"/>
          </w:rPr>
          <w:delText>认为信息的缺乏是化学品管理中一个日益突显的政策性问题，需要引起重视。</w:delText>
        </w:r>
        <w:r w:rsidDel="000E6DCD">
          <w:rPr>
            <w:rFonts w:eastAsia="楷体_GB2312" w:hint="eastAsia"/>
            <w:sz w:val="28"/>
            <w:szCs w:val="28"/>
          </w:rPr>
          <w:delText>由此，</w:delText>
        </w:r>
        <w:r w:rsidDel="000E6DCD">
          <w:rPr>
            <w:rFonts w:eastAsia="楷体_GB2312" w:hint="eastAsia"/>
            <w:sz w:val="28"/>
            <w:szCs w:val="28"/>
          </w:rPr>
          <w:delText>ICCM</w:delText>
        </w:r>
        <w:r w:rsidR="00355C4E" w:rsidDel="000E6DCD">
          <w:rPr>
            <w:rFonts w:eastAsia="楷体_GB2312" w:hint="eastAsia"/>
            <w:sz w:val="28"/>
            <w:szCs w:val="28"/>
          </w:rPr>
          <w:delText>授权</w:delText>
        </w:r>
        <w:r w:rsidDel="000E6DCD">
          <w:rPr>
            <w:rFonts w:eastAsia="楷体_GB2312" w:hint="eastAsia"/>
            <w:sz w:val="28"/>
            <w:szCs w:val="28"/>
          </w:rPr>
          <w:delText>UNEP</w:delText>
        </w:r>
        <w:r w:rsidR="00355C4E" w:rsidDel="000E6DCD">
          <w:rPr>
            <w:rFonts w:eastAsia="楷体_GB2312" w:hint="eastAsia"/>
            <w:sz w:val="28"/>
            <w:szCs w:val="28"/>
          </w:rPr>
          <w:delText>牵头</w:delText>
        </w:r>
        <w:r w:rsidDel="000E6DCD">
          <w:rPr>
            <w:rFonts w:eastAsia="楷体_GB2312" w:hint="eastAsia"/>
            <w:sz w:val="28"/>
            <w:szCs w:val="28"/>
          </w:rPr>
          <w:delText>开发“产品中的化学物质系列项目”</w:delText>
        </w:r>
        <w:r w:rsidR="0059754A" w:rsidDel="000E6DCD">
          <w:rPr>
            <w:rFonts w:eastAsia="楷体_GB2312" w:hint="eastAsia"/>
            <w:sz w:val="28"/>
            <w:szCs w:val="28"/>
          </w:rPr>
          <w:delText>（</w:delText>
        </w:r>
        <w:r w:rsidR="0059754A" w:rsidDel="000E6DCD">
          <w:rPr>
            <w:rFonts w:eastAsia="楷体_GB2312" w:hint="eastAsia"/>
            <w:sz w:val="28"/>
            <w:szCs w:val="28"/>
          </w:rPr>
          <w:delText>CiP</w:delText>
        </w:r>
        <w:r w:rsidR="0059754A" w:rsidDel="000E6DCD">
          <w:rPr>
            <w:rFonts w:eastAsia="楷体_GB2312" w:hint="eastAsia"/>
            <w:sz w:val="28"/>
            <w:szCs w:val="28"/>
          </w:rPr>
          <w:delText>），以促进利益相关方之间的化学品信息交流。</w:delText>
        </w:r>
        <w:r w:rsidR="0059754A" w:rsidDel="000E6DCD">
          <w:rPr>
            <w:rFonts w:eastAsia="楷体_GB2312" w:hint="eastAsia"/>
            <w:sz w:val="28"/>
            <w:szCs w:val="28"/>
          </w:rPr>
          <w:delText>CiP</w:delText>
        </w:r>
        <w:r w:rsidR="0059754A" w:rsidDel="000E6DCD">
          <w:rPr>
            <w:rFonts w:eastAsia="楷体_GB2312" w:hint="eastAsia"/>
            <w:sz w:val="28"/>
            <w:szCs w:val="28"/>
          </w:rPr>
          <w:delText>项目首先在纺织品行业进行示范，“</w:delText>
        </w:r>
        <w:r w:rsidR="00277C00" w:rsidDel="000E6DCD">
          <w:rPr>
            <w:rFonts w:eastAsia="楷体_GB2312" w:hint="eastAsia"/>
            <w:sz w:val="28"/>
            <w:szCs w:val="28"/>
          </w:rPr>
          <w:delText>全球环境基金</w:delText>
        </w:r>
        <w:r w:rsidR="00277C00" w:rsidDel="000E6DCD">
          <w:rPr>
            <w:rFonts w:eastAsia="楷体_GB2312" w:hint="eastAsia"/>
            <w:sz w:val="28"/>
            <w:szCs w:val="28"/>
          </w:rPr>
          <w:delText>-</w:delText>
        </w:r>
        <w:r w:rsidR="0059754A" w:rsidDel="000E6DCD">
          <w:rPr>
            <w:rFonts w:eastAsia="楷体_GB2312" w:hint="eastAsia"/>
            <w:sz w:val="28"/>
            <w:szCs w:val="28"/>
          </w:rPr>
          <w:delText>纺织产品中的化学物质信息交流项目”</w:delText>
        </w:r>
        <w:r w:rsidR="00277C00" w:rsidDel="000E6DCD">
          <w:rPr>
            <w:rFonts w:eastAsia="楷体_GB2312" w:hint="eastAsia"/>
            <w:sz w:val="28"/>
            <w:szCs w:val="28"/>
          </w:rPr>
          <w:delText>是</w:delText>
        </w:r>
        <w:r w:rsidR="00277C00" w:rsidDel="000E6DCD">
          <w:rPr>
            <w:rFonts w:eastAsia="楷体_GB2312" w:hint="eastAsia"/>
            <w:sz w:val="28"/>
            <w:szCs w:val="28"/>
          </w:rPr>
          <w:delText>CiP</w:delText>
        </w:r>
        <w:r w:rsidR="00A97060" w:rsidDel="000E6DCD">
          <w:rPr>
            <w:rFonts w:eastAsia="楷体_GB2312" w:hint="eastAsia"/>
            <w:sz w:val="28"/>
            <w:szCs w:val="28"/>
          </w:rPr>
          <w:delText>框架下</w:delText>
        </w:r>
        <w:r w:rsidR="00277C00" w:rsidDel="000E6DCD">
          <w:rPr>
            <w:rFonts w:eastAsia="楷体_GB2312" w:hint="eastAsia"/>
            <w:sz w:val="28"/>
            <w:szCs w:val="28"/>
          </w:rPr>
          <w:delText>由全球环境基金资助的首个项目</w:delText>
        </w:r>
        <w:r w:rsidR="0059754A" w:rsidDel="000E6DCD">
          <w:rPr>
            <w:rFonts w:eastAsia="楷体_GB2312" w:hint="eastAsia"/>
            <w:sz w:val="28"/>
            <w:szCs w:val="28"/>
          </w:rPr>
          <w:delText>。中国</w:delText>
        </w:r>
        <w:r w:rsidR="0059754A" w:rsidRPr="0059754A" w:rsidDel="000E6DCD">
          <w:rPr>
            <w:rFonts w:eastAsia="楷体_GB2312" w:hint="eastAsia"/>
            <w:sz w:val="28"/>
            <w:szCs w:val="28"/>
          </w:rPr>
          <w:delText>作为纺织品生产、使用、贸易大国，纺织工业产值占全国</w:delText>
        </w:r>
        <w:r w:rsidR="0059754A" w:rsidRPr="0059754A" w:rsidDel="000E6DCD">
          <w:rPr>
            <w:rFonts w:eastAsia="楷体_GB2312" w:hint="eastAsia"/>
            <w:sz w:val="28"/>
            <w:szCs w:val="28"/>
          </w:rPr>
          <w:delText>GDP</w:delText>
        </w:r>
        <w:r w:rsidR="0059754A" w:rsidRPr="0059754A" w:rsidDel="000E6DCD">
          <w:rPr>
            <w:rFonts w:eastAsia="楷体_GB2312" w:hint="eastAsia"/>
            <w:sz w:val="28"/>
            <w:szCs w:val="28"/>
          </w:rPr>
          <w:delText>的</w:delText>
        </w:r>
        <w:r w:rsidR="0059754A" w:rsidRPr="0059754A" w:rsidDel="000E6DCD">
          <w:rPr>
            <w:rFonts w:eastAsia="楷体_GB2312" w:hint="eastAsia"/>
            <w:sz w:val="28"/>
            <w:szCs w:val="28"/>
          </w:rPr>
          <w:delText>3.5%</w:delText>
        </w:r>
        <w:r w:rsidR="0059754A" w:rsidRPr="0059754A" w:rsidDel="000E6DCD">
          <w:rPr>
            <w:rFonts w:eastAsia="楷体_GB2312" w:hint="eastAsia"/>
            <w:sz w:val="28"/>
            <w:szCs w:val="28"/>
          </w:rPr>
          <w:delText>左右，我国生产的纺织品国际市场占有率连续十余年位居全球首位。</w:delText>
        </w:r>
        <w:r w:rsidR="00840322" w:rsidDel="000E6DCD">
          <w:rPr>
            <w:rFonts w:eastAsia="楷体_GB2312" w:hint="eastAsia"/>
            <w:sz w:val="28"/>
            <w:szCs w:val="28"/>
          </w:rPr>
          <w:delText>在中国进行化学物质信息交流的最佳实践探索和推广无疑具有重要的实践价值和广泛的社会环境效益。</w:delText>
        </w:r>
      </w:del>
    </w:p>
    <w:p w:rsidR="000A4AF3" w:rsidRDefault="000A4AF3" w:rsidP="000A4AF3">
      <w:pPr>
        <w:numPr>
          <w:ilvl w:val="0"/>
          <w:numId w:val="1"/>
        </w:numPr>
        <w:spacing w:line="360" w:lineRule="auto"/>
        <w:ind w:left="0" w:firstLine="0"/>
        <w:rPr>
          <w:rFonts w:eastAsia="仿宋_GB2312"/>
          <w:b/>
          <w:sz w:val="28"/>
          <w:szCs w:val="28"/>
        </w:rPr>
      </w:pPr>
      <w:r w:rsidRPr="007C2F6C">
        <w:rPr>
          <w:rFonts w:eastAsia="仿宋_GB2312" w:hint="eastAsia"/>
          <w:b/>
          <w:sz w:val="28"/>
          <w:szCs w:val="28"/>
        </w:rPr>
        <w:t>工作目标</w:t>
      </w:r>
    </w:p>
    <w:p w:rsidR="00B579A1" w:rsidDel="000E6DCD" w:rsidRDefault="003A7138" w:rsidP="00543BE2">
      <w:pPr>
        <w:spacing w:line="360" w:lineRule="auto"/>
        <w:ind w:firstLine="570"/>
        <w:rPr>
          <w:del w:id="24" w:author="admin" w:date="2015-12-16T17:21:00Z"/>
          <w:rFonts w:ascii="楷体" w:eastAsia="楷体" w:hAnsi="楷体"/>
          <w:sz w:val="28"/>
          <w:szCs w:val="28"/>
        </w:rPr>
      </w:pPr>
      <w:moveFromRangeStart w:id="25" w:author="admin" w:date="2015-12-16T17:12:00Z" w:name="move438049300"/>
      <w:moveFrom w:id="26" w:author="admin" w:date="2015-12-16T17:12:00Z">
        <w:del w:id="27" w:author="admin" w:date="2015-12-16T17:21:00Z">
          <w:r w:rsidDel="000E6DCD">
            <w:rPr>
              <w:rFonts w:ascii="楷体" w:eastAsia="楷体" w:hAnsi="楷体" w:hint="eastAsia"/>
              <w:sz w:val="28"/>
              <w:szCs w:val="28"/>
            </w:rPr>
            <w:delText>总项目</w:delText>
          </w:r>
          <w:r w:rsidR="00DE1496" w:rsidRPr="00DE1496" w:rsidDel="000E6DCD">
            <w:rPr>
              <w:rFonts w:ascii="楷体" w:eastAsia="楷体" w:hAnsi="楷体" w:hint="eastAsia"/>
              <w:sz w:val="28"/>
              <w:szCs w:val="28"/>
            </w:rPr>
            <w:delText>目标</w:delText>
          </w:r>
          <w:r w:rsidR="00B579A1" w:rsidRPr="00B579A1" w:rsidDel="000E6DCD">
            <w:rPr>
              <w:rFonts w:ascii="楷体" w:eastAsia="楷体" w:hAnsi="楷体" w:hint="eastAsia"/>
              <w:sz w:val="28"/>
              <w:szCs w:val="28"/>
            </w:rPr>
            <w:delText>一是确定纺织品行业利益相关方的作用和职责以及纺织产品中化学物质信息交流的最佳实践；</w:delText>
          </w:r>
          <w:r w:rsidR="00B579A1" w:rsidDel="000E6DCD">
            <w:rPr>
              <w:rFonts w:ascii="楷体" w:eastAsia="楷体" w:hAnsi="楷体" w:hint="eastAsia"/>
              <w:sz w:val="28"/>
              <w:szCs w:val="28"/>
            </w:rPr>
            <w:delText>二是</w:delText>
          </w:r>
          <w:r w:rsidR="00DE1496" w:rsidDel="000E6DCD">
            <w:rPr>
              <w:rFonts w:ascii="楷体" w:eastAsia="楷体" w:hAnsi="楷体" w:hint="eastAsia"/>
              <w:sz w:val="28"/>
              <w:szCs w:val="28"/>
            </w:rPr>
            <w:delText>示范推广</w:delText>
          </w:r>
          <w:r w:rsidR="00DE1496" w:rsidRPr="00DE1496" w:rsidDel="000E6DCD">
            <w:rPr>
              <w:rFonts w:ascii="楷体" w:eastAsia="楷体" w:hAnsi="楷体" w:hint="eastAsia"/>
              <w:sz w:val="28"/>
              <w:szCs w:val="28"/>
            </w:rPr>
            <w:delText>纺织产品中化学物质信息交流的最佳实践</w:delText>
          </w:r>
          <w:r w:rsidR="00DE1496" w:rsidDel="000E6DCD">
            <w:rPr>
              <w:rFonts w:ascii="楷体" w:eastAsia="楷体" w:hAnsi="楷体" w:hint="eastAsia"/>
              <w:sz w:val="28"/>
              <w:szCs w:val="28"/>
            </w:rPr>
            <w:delText>。</w:delText>
          </w:r>
        </w:del>
      </w:moveFrom>
      <w:moveFromRangeEnd w:id="25"/>
    </w:p>
    <w:p w:rsidR="00543BE2" w:rsidRPr="00543BE2" w:rsidRDefault="003A7138" w:rsidP="00543BE2">
      <w:pPr>
        <w:spacing w:line="360" w:lineRule="auto"/>
        <w:ind w:firstLine="570"/>
        <w:rPr>
          <w:rFonts w:ascii="楷体" w:eastAsia="楷体" w:hAnsi="楷体"/>
          <w:sz w:val="28"/>
          <w:szCs w:val="28"/>
        </w:rPr>
      </w:pPr>
      <w:del w:id="28" w:author="admin" w:date="2015-12-16T17:21:00Z">
        <w:r w:rsidDel="000E6DCD">
          <w:rPr>
            <w:rFonts w:ascii="楷体" w:eastAsia="楷体" w:hAnsi="楷体" w:hint="eastAsia"/>
            <w:sz w:val="28"/>
            <w:szCs w:val="28"/>
          </w:rPr>
          <w:delText>作为总</w:delText>
        </w:r>
        <w:r w:rsidR="009049E6" w:rsidDel="000E6DCD">
          <w:rPr>
            <w:rFonts w:ascii="楷体" w:eastAsia="楷体" w:hAnsi="楷体" w:hint="eastAsia"/>
            <w:sz w:val="28"/>
            <w:szCs w:val="28"/>
          </w:rPr>
          <w:delText>项目的重要组成</w:delText>
        </w:r>
        <w:r w:rsidR="001557F4" w:rsidDel="000E6DCD">
          <w:rPr>
            <w:rFonts w:ascii="楷体" w:eastAsia="楷体" w:hAnsi="楷体" w:hint="eastAsia"/>
            <w:sz w:val="28"/>
            <w:szCs w:val="28"/>
          </w:rPr>
          <w:delText>部分，</w:delText>
        </w:r>
      </w:del>
      <w:r w:rsidR="001557F4">
        <w:rPr>
          <w:rFonts w:ascii="楷体" w:eastAsia="楷体" w:hAnsi="楷体" w:hint="eastAsia"/>
          <w:sz w:val="28"/>
          <w:szCs w:val="28"/>
        </w:rPr>
        <w:t>基线情况评估</w:t>
      </w:r>
      <w:r w:rsidR="00A97060">
        <w:rPr>
          <w:rFonts w:ascii="楷体" w:eastAsia="楷体" w:hAnsi="楷体" w:hint="eastAsia"/>
          <w:sz w:val="28"/>
          <w:szCs w:val="28"/>
        </w:rPr>
        <w:t>子项目</w:t>
      </w:r>
      <w:r w:rsidR="00543BE2">
        <w:rPr>
          <w:rFonts w:ascii="楷体" w:eastAsia="楷体" w:hAnsi="楷体" w:hint="eastAsia"/>
          <w:sz w:val="28"/>
          <w:szCs w:val="28"/>
        </w:rPr>
        <w:t>的工作目标是：</w:t>
      </w:r>
      <w:del w:id="29" w:author="admin" w:date="2015-12-16T17:22:00Z">
        <w:r w:rsidR="005C7F54" w:rsidDel="000E6DCD">
          <w:rPr>
            <w:rFonts w:ascii="楷体" w:eastAsia="楷体" w:hAnsi="楷体" w:hint="eastAsia"/>
            <w:sz w:val="28"/>
            <w:szCs w:val="28"/>
          </w:rPr>
          <w:delText>运用</w:delText>
        </w:r>
      </w:del>
      <w:ins w:id="30" w:author="admin" w:date="2015-12-16T17:22:00Z">
        <w:r w:rsidR="000E6DCD">
          <w:rPr>
            <w:rFonts w:ascii="楷体" w:eastAsia="楷体" w:hAnsi="楷体" w:hint="eastAsia"/>
            <w:sz w:val="28"/>
            <w:szCs w:val="28"/>
          </w:rPr>
          <w:t>参考UNEP开发的</w:t>
        </w:r>
      </w:ins>
      <w:r w:rsidR="00795C88">
        <w:rPr>
          <w:rFonts w:ascii="楷体" w:eastAsia="楷体" w:hAnsi="楷体" w:hint="eastAsia"/>
          <w:sz w:val="28"/>
          <w:szCs w:val="28"/>
        </w:rPr>
        <w:t>产品中</w:t>
      </w:r>
      <w:del w:id="31" w:author="admin" w:date="2015-12-16T17:22:00Z">
        <w:r w:rsidR="00795C88" w:rsidDel="000E6DCD">
          <w:rPr>
            <w:rFonts w:ascii="楷体" w:eastAsia="楷体" w:hAnsi="楷体" w:hint="eastAsia"/>
            <w:sz w:val="28"/>
            <w:szCs w:val="28"/>
          </w:rPr>
          <w:delText>的</w:delText>
        </w:r>
      </w:del>
      <w:r w:rsidR="00795C88">
        <w:rPr>
          <w:rFonts w:ascii="楷体" w:eastAsia="楷体" w:hAnsi="楷体" w:hint="eastAsia"/>
          <w:sz w:val="28"/>
          <w:szCs w:val="28"/>
        </w:rPr>
        <w:t>化学物质信息交流工具</w:t>
      </w:r>
      <w:r w:rsidR="005C7F54">
        <w:rPr>
          <w:rFonts w:ascii="楷体" w:eastAsia="楷体" w:hAnsi="楷体" w:hint="eastAsia"/>
          <w:sz w:val="28"/>
          <w:szCs w:val="28"/>
        </w:rPr>
        <w:t>的结构和方法</w:t>
      </w:r>
      <w:r w:rsidR="00795C88">
        <w:rPr>
          <w:rFonts w:ascii="楷体" w:eastAsia="楷体" w:hAnsi="楷体" w:hint="eastAsia"/>
          <w:sz w:val="28"/>
          <w:szCs w:val="28"/>
        </w:rPr>
        <w:t>，</w:t>
      </w:r>
      <w:ins w:id="32" w:author="admin" w:date="2015-12-16T17:23:00Z">
        <w:r w:rsidR="000E6DCD">
          <w:rPr>
            <w:rFonts w:ascii="楷体" w:eastAsia="楷体" w:hAnsi="楷体" w:hint="eastAsia"/>
            <w:sz w:val="28"/>
            <w:szCs w:val="28"/>
          </w:rPr>
          <w:t>全面调查评估</w:t>
        </w:r>
      </w:ins>
      <w:del w:id="33" w:author="admin" w:date="2015-12-16T17:23:00Z">
        <w:r w:rsidR="00795C88" w:rsidDel="000E6DCD">
          <w:rPr>
            <w:rFonts w:ascii="楷体" w:eastAsia="楷体" w:hAnsi="楷体" w:hint="eastAsia"/>
            <w:sz w:val="28"/>
            <w:szCs w:val="28"/>
          </w:rPr>
          <w:delText>实现对</w:delText>
        </w:r>
      </w:del>
      <w:r w:rsidR="00795C88">
        <w:rPr>
          <w:rFonts w:ascii="楷体" w:eastAsia="楷体" w:hAnsi="楷体" w:hint="eastAsia"/>
          <w:sz w:val="28"/>
          <w:szCs w:val="28"/>
        </w:rPr>
        <w:t>中国纺织行业产品中的化学物质信息</w:t>
      </w:r>
      <w:r w:rsidR="00C4402B">
        <w:rPr>
          <w:rFonts w:ascii="楷体" w:eastAsia="楷体" w:hAnsi="楷体" w:hint="eastAsia"/>
          <w:sz w:val="28"/>
          <w:szCs w:val="28"/>
        </w:rPr>
        <w:t>和信息交流</w:t>
      </w:r>
      <w:ins w:id="34" w:author="admin" w:date="2015-12-16T17:23:00Z">
        <w:r w:rsidR="000E6DCD">
          <w:rPr>
            <w:rFonts w:ascii="楷体" w:eastAsia="楷体" w:hAnsi="楷体" w:hint="eastAsia"/>
            <w:sz w:val="28"/>
            <w:szCs w:val="28"/>
          </w:rPr>
          <w:t>的</w:t>
        </w:r>
      </w:ins>
      <w:r w:rsidR="00C4402B">
        <w:rPr>
          <w:rFonts w:ascii="楷体" w:eastAsia="楷体" w:hAnsi="楷体" w:hint="eastAsia"/>
          <w:sz w:val="28"/>
          <w:szCs w:val="28"/>
        </w:rPr>
        <w:t>既有实践</w:t>
      </w:r>
      <w:del w:id="35" w:author="admin" w:date="2015-12-16T17:23:00Z">
        <w:r w:rsidR="00C4402B" w:rsidDel="000E6DCD">
          <w:rPr>
            <w:rFonts w:ascii="楷体" w:eastAsia="楷体" w:hAnsi="楷体" w:hint="eastAsia"/>
            <w:sz w:val="28"/>
            <w:szCs w:val="28"/>
          </w:rPr>
          <w:delText>的全面调查评估</w:delText>
        </w:r>
      </w:del>
      <w:r w:rsidR="00207D06">
        <w:rPr>
          <w:rFonts w:ascii="楷体" w:eastAsia="楷体" w:hAnsi="楷体" w:hint="eastAsia"/>
          <w:sz w:val="28"/>
          <w:szCs w:val="28"/>
        </w:rPr>
        <w:t>，为识别最佳实践</w:t>
      </w:r>
      <w:ins w:id="36" w:author="admin" w:date="2015-12-16T17:23:00Z">
        <w:r w:rsidR="000E6DCD">
          <w:rPr>
            <w:rFonts w:ascii="楷体" w:eastAsia="楷体" w:hAnsi="楷体" w:hint="eastAsia"/>
            <w:sz w:val="28"/>
            <w:szCs w:val="28"/>
          </w:rPr>
          <w:t>提供技术支撑</w:t>
        </w:r>
      </w:ins>
      <w:del w:id="37" w:author="admin" w:date="2015-12-16T17:23:00Z">
        <w:r w:rsidR="00207D06" w:rsidDel="000E6DCD">
          <w:rPr>
            <w:rFonts w:ascii="楷体" w:eastAsia="楷体" w:hAnsi="楷体" w:hint="eastAsia"/>
            <w:sz w:val="28"/>
            <w:szCs w:val="28"/>
          </w:rPr>
          <w:delText>奠定</w:delText>
        </w:r>
        <w:r w:rsidR="00C4402B" w:rsidDel="000E6DCD">
          <w:rPr>
            <w:rFonts w:ascii="楷体" w:eastAsia="楷体" w:hAnsi="楷体" w:hint="eastAsia"/>
            <w:sz w:val="28"/>
            <w:szCs w:val="28"/>
          </w:rPr>
          <w:delText>基础</w:delText>
        </w:r>
      </w:del>
      <w:r w:rsidR="00143EBC">
        <w:rPr>
          <w:rFonts w:ascii="楷体" w:eastAsia="楷体" w:hAnsi="楷体" w:hint="eastAsia"/>
          <w:sz w:val="28"/>
          <w:szCs w:val="28"/>
        </w:rPr>
        <w:t>。</w:t>
      </w:r>
    </w:p>
    <w:p w:rsidR="000A4AF3" w:rsidRPr="007C2F6C" w:rsidRDefault="000A4AF3" w:rsidP="000A4AF3">
      <w:pPr>
        <w:numPr>
          <w:ilvl w:val="0"/>
          <w:numId w:val="1"/>
        </w:numPr>
        <w:spacing w:line="360" w:lineRule="auto"/>
        <w:ind w:left="0" w:firstLine="0"/>
        <w:rPr>
          <w:rFonts w:eastAsia="仿宋_GB2312"/>
          <w:b/>
          <w:sz w:val="28"/>
          <w:szCs w:val="28"/>
        </w:rPr>
      </w:pPr>
      <w:r w:rsidRPr="007C2F6C">
        <w:rPr>
          <w:rFonts w:eastAsia="仿宋_GB2312" w:hint="eastAsia"/>
          <w:b/>
          <w:sz w:val="28"/>
          <w:szCs w:val="28"/>
        </w:rPr>
        <w:t>工作内容</w:t>
      </w:r>
    </w:p>
    <w:p w:rsidR="003E070C" w:rsidRPr="00691CD7" w:rsidRDefault="00691CD7">
      <w:pPr>
        <w:pStyle w:val="a9"/>
        <w:spacing w:line="360" w:lineRule="auto"/>
        <w:ind w:left="360" w:firstLine="560"/>
        <w:rPr>
          <w:rFonts w:eastAsia="楷体_GB2312"/>
          <w:sz w:val="28"/>
          <w:szCs w:val="28"/>
        </w:rPr>
        <w:pPrChange w:id="38" w:author="lenovo" w:date="2015-12-17T10:17:00Z">
          <w:pPr>
            <w:pStyle w:val="a9"/>
            <w:spacing w:line="360" w:lineRule="auto"/>
            <w:ind w:left="360" w:firstLineChars="50" w:firstLine="140"/>
          </w:pPr>
        </w:pPrChange>
      </w:pPr>
      <w:r>
        <w:rPr>
          <w:rFonts w:eastAsia="楷体_GB2312" w:hint="eastAsia"/>
          <w:sz w:val="28"/>
          <w:szCs w:val="28"/>
        </w:rPr>
        <w:t>1.</w:t>
      </w:r>
      <w:r w:rsidR="00913CDA">
        <w:rPr>
          <w:rFonts w:eastAsia="楷体_GB2312" w:hint="eastAsia"/>
          <w:sz w:val="28"/>
          <w:szCs w:val="28"/>
        </w:rPr>
        <w:t xml:space="preserve"> </w:t>
      </w:r>
      <w:del w:id="39" w:author="admin" w:date="2015-12-16T17:24:00Z">
        <w:r w:rsidR="00FC4DE1" w:rsidRPr="00691CD7" w:rsidDel="000E6DCD">
          <w:rPr>
            <w:rFonts w:eastAsia="楷体_GB2312" w:hint="eastAsia"/>
            <w:sz w:val="28"/>
            <w:szCs w:val="28"/>
          </w:rPr>
          <w:delText>协助进行</w:delText>
        </w:r>
      </w:del>
      <w:ins w:id="40" w:author="admin" w:date="2015-12-16T17:24:00Z">
        <w:r w:rsidR="000E6DCD">
          <w:rPr>
            <w:rFonts w:eastAsia="楷体_GB2312" w:hint="eastAsia"/>
            <w:sz w:val="28"/>
            <w:szCs w:val="28"/>
          </w:rPr>
          <w:t>参与</w:t>
        </w:r>
      </w:ins>
      <w:r w:rsidR="00FC4DE1" w:rsidRPr="00691CD7">
        <w:rPr>
          <w:rFonts w:eastAsia="楷体_GB2312" w:hint="eastAsia"/>
          <w:sz w:val="28"/>
          <w:szCs w:val="28"/>
        </w:rPr>
        <w:t>纺织产品化学物质信息交流工具的汉化和开发。</w:t>
      </w:r>
      <w:ins w:id="41" w:author="admin" w:date="2015-12-16T17:24:00Z">
        <w:r w:rsidR="000E6DCD">
          <w:rPr>
            <w:rFonts w:eastAsia="楷体_GB2312" w:hint="eastAsia"/>
            <w:sz w:val="28"/>
            <w:szCs w:val="28"/>
          </w:rPr>
          <w:t>开展纺织品行业化学物质信息交流现状的初步调研，为化学品管理模块（</w:t>
        </w:r>
        <w:r w:rsidR="000E6DCD" w:rsidRPr="00691CD7">
          <w:rPr>
            <w:rFonts w:eastAsia="楷体_GB2312" w:hint="eastAsia"/>
            <w:sz w:val="28"/>
            <w:szCs w:val="28"/>
          </w:rPr>
          <w:t>CMM</w:t>
        </w:r>
        <w:r w:rsidR="000E6DCD" w:rsidRPr="00691CD7">
          <w:rPr>
            <w:rFonts w:eastAsia="楷体_GB2312" w:hint="eastAsia"/>
            <w:sz w:val="28"/>
            <w:szCs w:val="28"/>
          </w:rPr>
          <w:t>）信息交流工具</w:t>
        </w:r>
        <w:r w:rsidR="000E6DCD">
          <w:rPr>
            <w:rFonts w:eastAsia="楷体_GB2312" w:hint="eastAsia"/>
            <w:sz w:val="28"/>
            <w:szCs w:val="28"/>
          </w:rPr>
          <w:t>的开发</w:t>
        </w:r>
      </w:ins>
      <w:ins w:id="42" w:author="admin" w:date="2015-12-16T17:25:00Z">
        <w:r w:rsidR="000E6DCD">
          <w:rPr>
            <w:rFonts w:eastAsia="楷体_GB2312" w:hint="eastAsia"/>
            <w:sz w:val="28"/>
            <w:szCs w:val="28"/>
          </w:rPr>
          <w:t>提供实例参考；</w:t>
        </w:r>
      </w:ins>
      <w:del w:id="43" w:author="admin" w:date="2015-12-16T17:26:00Z">
        <w:r w:rsidR="00FC4DE1" w:rsidRPr="00691CD7" w:rsidDel="000E6DCD">
          <w:rPr>
            <w:rFonts w:eastAsia="楷体_GB2312" w:hint="eastAsia"/>
            <w:sz w:val="28"/>
            <w:szCs w:val="28"/>
          </w:rPr>
          <w:delText>包括</w:delText>
        </w:r>
        <w:r w:rsidRPr="00691CD7" w:rsidDel="000E6DCD">
          <w:rPr>
            <w:rFonts w:eastAsia="楷体_GB2312" w:hint="eastAsia"/>
            <w:sz w:val="28"/>
            <w:szCs w:val="28"/>
          </w:rPr>
          <w:delText>利用</w:delText>
        </w:r>
      </w:del>
      <w:ins w:id="44" w:author="admin" w:date="2015-12-16T17:26:00Z">
        <w:r w:rsidR="000E6DCD">
          <w:rPr>
            <w:rFonts w:eastAsia="楷体_GB2312" w:hint="eastAsia"/>
            <w:sz w:val="28"/>
            <w:szCs w:val="28"/>
          </w:rPr>
          <w:t>参考</w:t>
        </w:r>
      </w:ins>
      <w:r w:rsidRPr="00691CD7">
        <w:rPr>
          <w:rFonts w:eastAsia="楷体_GB2312" w:hint="eastAsia"/>
          <w:sz w:val="28"/>
          <w:szCs w:val="28"/>
        </w:rPr>
        <w:t>已翻译完成</w:t>
      </w:r>
      <w:r w:rsidRPr="00691CD7">
        <w:rPr>
          <w:rFonts w:eastAsia="楷体_GB2312" w:hint="eastAsia"/>
          <w:sz w:val="28"/>
          <w:szCs w:val="28"/>
        </w:rPr>
        <w:lastRenderedPageBreak/>
        <w:t>的</w:t>
      </w:r>
      <w:r w:rsidR="008E11DB" w:rsidRPr="00691CD7">
        <w:rPr>
          <w:rFonts w:eastAsia="楷体_GB2312" w:hint="eastAsia"/>
          <w:sz w:val="28"/>
          <w:szCs w:val="28"/>
        </w:rPr>
        <w:t>中文版</w:t>
      </w:r>
      <w:ins w:id="45" w:author="admin" w:date="2015-12-16T17:24:00Z">
        <w:r w:rsidR="000E6DCD">
          <w:rPr>
            <w:rFonts w:eastAsia="楷体_GB2312" w:hint="eastAsia"/>
            <w:sz w:val="28"/>
            <w:szCs w:val="28"/>
          </w:rPr>
          <w:t>化学品管理模块（</w:t>
        </w:r>
      </w:ins>
      <w:r w:rsidR="008E11DB" w:rsidRPr="00691CD7">
        <w:rPr>
          <w:rFonts w:eastAsia="楷体_GB2312" w:hint="eastAsia"/>
          <w:sz w:val="28"/>
          <w:szCs w:val="28"/>
        </w:rPr>
        <w:t>CMM</w:t>
      </w:r>
      <w:del w:id="46" w:author="admin" w:date="2015-12-16T17:24:00Z">
        <w:r w:rsidRPr="00691CD7" w:rsidDel="000E6DCD">
          <w:rPr>
            <w:rFonts w:eastAsia="楷体_GB2312" w:hint="eastAsia"/>
            <w:sz w:val="28"/>
            <w:szCs w:val="28"/>
          </w:rPr>
          <w:delText>（</w:delText>
        </w:r>
        <w:r w:rsidR="00F51C53" w:rsidDel="000E6DCD">
          <w:rPr>
            <w:rFonts w:eastAsia="楷体_GB2312" w:hint="eastAsia"/>
            <w:sz w:val="28"/>
            <w:szCs w:val="28"/>
          </w:rPr>
          <w:delText>化学品管理模块</w:delText>
        </w:r>
        <w:r w:rsidRPr="00691CD7" w:rsidDel="000E6DCD">
          <w:rPr>
            <w:rFonts w:eastAsia="楷体_GB2312" w:hint="eastAsia"/>
            <w:sz w:val="28"/>
            <w:szCs w:val="28"/>
          </w:rPr>
          <w:delText>chemical management module</w:delText>
        </w:r>
      </w:del>
      <w:r w:rsidRPr="00691CD7">
        <w:rPr>
          <w:rFonts w:eastAsia="楷体_GB2312" w:hint="eastAsia"/>
          <w:sz w:val="28"/>
          <w:szCs w:val="28"/>
        </w:rPr>
        <w:t>）</w:t>
      </w:r>
      <w:r w:rsidR="00995519" w:rsidRPr="00691CD7">
        <w:rPr>
          <w:rFonts w:eastAsia="楷体_GB2312" w:hint="eastAsia"/>
          <w:sz w:val="28"/>
          <w:szCs w:val="28"/>
        </w:rPr>
        <w:t>信息交流</w:t>
      </w:r>
      <w:r w:rsidR="008E11DB" w:rsidRPr="00691CD7">
        <w:rPr>
          <w:rFonts w:eastAsia="楷体_GB2312" w:hint="eastAsia"/>
          <w:sz w:val="28"/>
          <w:szCs w:val="28"/>
        </w:rPr>
        <w:t>工具</w:t>
      </w:r>
      <w:del w:id="47" w:author="admin" w:date="2015-12-16T17:26:00Z">
        <w:r w:rsidR="008E11DB" w:rsidRPr="00691CD7" w:rsidDel="000E6DCD">
          <w:rPr>
            <w:rFonts w:eastAsia="楷体_GB2312" w:hint="eastAsia"/>
            <w:sz w:val="28"/>
            <w:szCs w:val="28"/>
          </w:rPr>
          <w:delText>架构</w:delText>
        </w:r>
      </w:del>
      <w:ins w:id="48" w:author="admin" w:date="2015-12-16T17:24:00Z">
        <w:r w:rsidR="000E6DCD">
          <w:rPr>
            <w:rFonts w:eastAsia="楷体_GB2312" w:hint="eastAsia"/>
            <w:sz w:val="28"/>
            <w:szCs w:val="28"/>
          </w:rPr>
          <w:t>，</w:t>
        </w:r>
      </w:ins>
      <w:ins w:id="49" w:author="admin" w:date="2015-12-16T17:40:00Z">
        <w:r w:rsidR="00F606EA">
          <w:rPr>
            <w:rFonts w:eastAsia="楷体_GB2312" w:hint="eastAsia"/>
            <w:sz w:val="28"/>
            <w:szCs w:val="28"/>
          </w:rPr>
          <w:t>参与</w:t>
        </w:r>
        <w:r w:rsidR="00F606EA">
          <w:rPr>
            <w:rFonts w:eastAsia="楷体_GB2312" w:hint="eastAsia"/>
            <w:sz w:val="28"/>
            <w:szCs w:val="28"/>
          </w:rPr>
          <w:t>CMM</w:t>
        </w:r>
        <w:r w:rsidR="00F606EA">
          <w:rPr>
            <w:rFonts w:eastAsia="楷体_GB2312" w:hint="eastAsia"/>
            <w:sz w:val="28"/>
            <w:szCs w:val="28"/>
          </w:rPr>
          <w:t>模块</w:t>
        </w:r>
      </w:ins>
      <w:ins w:id="50" w:author="admin" w:date="2015-12-16T17:41:00Z">
        <w:r w:rsidR="00F606EA">
          <w:rPr>
            <w:rFonts w:eastAsia="楷体_GB2312" w:hint="eastAsia"/>
            <w:sz w:val="28"/>
            <w:szCs w:val="28"/>
          </w:rPr>
          <w:t>修改完善工作。</w:t>
        </w:r>
      </w:ins>
      <w:del w:id="51" w:author="admin" w:date="2015-12-16T17:41:00Z">
        <w:r w:rsidRPr="00F5695F" w:rsidDel="00F606EA">
          <w:rPr>
            <w:rFonts w:eastAsia="楷体_GB2312" w:hint="eastAsia"/>
            <w:sz w:val="28"/>
            <w:szCs w:val="28"/>
            <w:highlight w:val="yellow"/>
            <w:rPrChange w:id="52" w:author="admin" w:date="2015-12-16T17:27:00Z">
              <w:rPr>
                <w:rFonts w:eastAsia="楷体_GB2312" w:hint="eastAsia"/>
                <w:sz w:val="28"/>
                <w:szCs w:val="28"/>
              </w:rPr>
            </w:rPrChange>
          </w:rPr>
          <w:delText>协助进行</w:delText>
        </w:r>
        <w:r w:rsidR="00F51C53" w:rsidRPr="00F5695F" w:rsidDel="00F606EA">
          <w:rPr>
            <w:rFonts w:eastAsia="楷体_GB2312" w:hint="eastAsia"/>
            <w:sz w:val="28"/>
            <w:szCs w:val="28"/>
            <w:highlight w:val="yellow"/>
            <w:rPrChange w:id="53" w:author="admin" w:date="2015-12-16T17:27:00Z">
              <w:rPr>
                <w:rFonts w:eastAsia="楷体_GB2312" w:hint="eastAsia"/>
                <w:sz w:val="28"/>
                <w:szCs w:val="28"/>
              </w:rPr>
            </w:rPrChange>
          </w:rPr>
          <w:delText>其</w:delText>
        </w:r>
        <w:r w:rsidRPr="00F5695F" w:rsidDel="00F606EA">
          <w:rPr>
            <w:rFonts w:eastAsia="楷体_GB2312" w:hint="eastAsia"/>
            <w:sz w:val="28"/>
            <w:szCs w:val="28"/>
            <w:highlight w:val="yellow"/>
            <w:rPrChange w:id="54" w:author="admin" w:date="2015-12-16T17:27:00Z">
              <w:rPr>
                <w:rFonts w:eastAsia="楷体_GB2312" w:hint="eastAsia"/>
                <w:sz w:val="28"/>
                <w:szCs w:val="28"/>
              </w:rPr>
            </w:rPrChange>
          </w:rPr>
          <w:delText>中文软件开发</w:delText>
        </w:r>
        <w:r w:rsidR="008E11DB" w:rsidRPr="00691CD7" w:rsidDel="00F606EA">
          <w:rPr>
            <w:rFonts w:eastAsia="楷体_GB2312" w:hint="eastAsia"/>
            <w:sz w:val="28"/>
            <w:szCs w:val="28"/>
          </w:rPr>
          <w:delText>。</w:delText>
        </w:r>
      </w:del>
    </w:p>
    <w:p w:rsidR="000A4AF3" w:rsidRDefault="006F2A30">
      <w:pPr>
        <w:spacing w:line="360" w:lineRule="auto"/>
        <w:ind w:leftChars="150" w:left="315" w:firstLineChars="200" w:firstLine="560"/>
        <w:rPr>
          <w:rFonts w:eastAsia="楷体_GB2312"/>
          <w:sz w:val="28"/>
          <w:szCs w:val="28"/>
        </w:rPr>
        <w:pPrChange w:id="55" w:author="lenovo" w:date="2015-12-17T10:17:00Z">
          <w:pPr>
            <w:spacing w:line="360" w:lineRule="auto"/>
            <w:ind w:leftChars="150" w:left="315" w:firstLineChars="50" w:firstLine="140"/>
          </w:pPr>
        </w:pPrChange>
      </w:pPr>
      <w:r>
        <w:rPr>
          <w:rFonts w:eastAsia="楷体_GB2312" w:hint="eastAsia"/>
          <w:sz w:val="28"/>
          <w:szCs w:val="28"/>
        </w:rPr>
        <w:t xml:space="preserve">2. </w:t>
      </w:r>
      <w:ins w:id="56" w:author="admin" w:date="2015-12-16T17:29:00Z">
        <w:r w:rsidR="00F125B0">
          <w:rPr>
            <w:rFonts w:eastAsia="楷体_GB2312" w:hint="eastAsia"/>
            <w:sz w:val="28"/>
            <w:szCs w:val="28"/>
          </w:rPr>
          <w:t>参考</w:t>
        </w:r>
      </w:ins>
      <w:ins w:id="57" w:author="admin" w:date="2015-12-16T17:28:00Z">
        <w:r w:rsidR="00F125B0">
          <w:rPr>
            <w:rFonts w:eastAsia="楷体_GB2312" w:hint="eastAsia"/>
            <w:sz w:val="28"/>
            <w:szCs w:val="28"/>
          </w:rPr>
          <w:t>CMM</w:t>
        </w:r>
        <w:r w:rsidR="00F125B0">
          <w:rPr>
            <w:rFonts w:eastAsia="楷体_GB2312" w:hint="eastAsia"/>
            <w:sz w:val="28"/>
            <w:szCs w:val="28"/>
          </w:rPr>
          <w:t>的结构要素</w:t>
        </w:r>
      </w:ins>
      <w:ins w:id="58" w:author="admin" w:date="2015-12-16T17:29:00Z">
        <w:r w:rsidR="00F125B0">
          <w:rPr>
            <w:rFonts w:eastAsia="楷体_GB2312" w:hint="eastAsia"/>
            <w:sz w:val="28"/>
            <w:szCs w:val="28"/>
          </w:rPr>
          <w:t>，</w:t>
        </w:r>
      </w:ins>
      <w:ins w:id="59" w:author="admin" w:date="2015-12-16T17:28:00Z">
        <w:r w:rsidR="00F125B0">
          <w:rPr>
            <w:rFonts w:eastAsia="楷体_GB2312" w:hint="eastAsia"/>
            <w:sz w:val="28"/>
            <w:szCs w:val="28"/>
          </w:rPr>
          <w:t>全面</w:t>
        </w:r>
      </w:ins>
      <w:ins w:id="60" w:author="admin" w:date="2015-12-16T17:29:00Z">
        <w:r w:rsidR="00F125B0">
          <w:rPr>
            <w:rFonts w:eastAsia="楷体_GB2312" w:hint="eastAsia"/>
            <w:sz w:val="28"/>
            <w:szCs w:val="28"/>
          </w:rPr>
          <w:t>开展</w:t>
        </w:r>
      </w:ins>
      <w:ins w:id="61" w:author="admin" w:date="2015-12-16T17:28:00Z">
        <w:r w:rsidR="00F125B0">
          <w:rPr>
            <w:rFonts w:eastAsia="楷体_GB2312" w:hint="eastAsia"/>
            <w:sz w:val="28"/>
            <w:szCs w:val="28"/>
          </w:rPr>
          <w:t>我国纺织产品中的化学物质信息</w:t>
        </w:r>
      </w:ins>
      <w:ins w:id="62" w:author="admin" w:date="2015-12-16T17:29:00Z">
        <w:r w:rsidR="00F125B0" w:rsidRPr="00F46530">
          <w:rPr>
            <w:rFonts w:eastAsia="楷体_GB2312" w:hint="eastAsia"/>
            <w:sz w:val="28"/>
            <w:szCs w:val="28"/>
          </w:rPr>
          <w:t>和</w:t>
        </w:r>
        <w:r w:rsidR="00F125B0">
          <w:rPr>
            <w:rFonts w:eastAsia="楷体_GB2312" w:hint="eastAsia"/>
            <w:sz w:val="28"/>
            <w:szCs w:val="28"/>
          </w:rPr>
          <w:t>化学物质信息传递</w:t>
        </w:r>
        <w:r w:rsidR="00F125B0" w:rsidRPr="00F46530">
          <w:rPr>
            <w:rFonts w:eastAsia="楷体_GB2312" w:hint="eastAsia"/>
            <w:sz w:val="28"/>
            <w:szCs w:val="28"/>
          </w:rPr>
          <w:t>既有实践</w:t>
        </w:r>
        <w:r w:rsidR="00F125B0">
          <w:rPr>
            <w:rFonts w:eastAsia="楷体_GB2312" w:hint="eastAsia"/>
            <w:sz w:val="28"/>
            <w:szCs w:val="28"/>
          </w:rPr>
          <w:t>的调查</w:t>
        </w:r>
      </w:ins>
      <w:ins w:id="63" w:author="admin" w:date="2015-12-16T17:28:00Z">
        <w:r w:rsidR="00F125B0">
          <w:rPr>
            <w:rFonts w:eastAsia="楷体_GB2312" w:hint="eastAsia"/>
            <w:sz w:val="28"/>
            <w:szCs w:val="28"/>
          </w:rPr>
          <w:t>，</w:t>
        </w:r>
      </w:ins>
      <w:ins w:id="64" w:author="admin" w:date="2015-12-16T17:29:00Z">
        <w:r w:rsidR="00F125B0">
          <w:rPr>
            <w:rFonts w:eastAsia="楷体_GB2312" w:hint="eastAsia"/>
            <w:sz w:val="28"/>
            <w:szCs w:val="28"/>
          </w:rPr>
          <w:t>对我</w:t>
        </w:r>
      </w:ins>
      <w:ins w:id="65" w:author="admin" w:date="2015-12-16T17:28:00Z">
        <w:r w:rsidR="00F5695F">
          <w:rPr>
            <w:rFonts w:eastAsia="楷体_GB2312" w:hint="eastAsia"/>
            <w:sz w:val="28"/>
            <w:szCs w:val="28"/>
          </w:rPr>
          <w:t>国纺织行业供应链</w:t>
        </w:r>
        <w:r w:rsidR="00F5695F" w:rsidRPr="00F46530">
          <w:rPr>
            <w:rFonts w:eastAsia="楷体_GB2312" w:hint="eastAsia"/>
            <w:sz w:val="28"/>
            <w:szCs w:val="28"/>
          </w:rPr>
          <w:t>中的化学物质信息</w:t>
        </w:r>
      </w:ins>
      <w:ins w:id="66" w:author="admin" w:date="2015-12-16T17:29:00Z">
        <w:r w:rsidR="00F125B0">
          <w:rPr>
            <w:rFonts w:eastAsia="楷体_GB2312" w:hint="eastAsia"/>
            <w:sz w:val="28"/>
            <w:szCs w:val="28"/>
          </w:rPr>
          <w:t>交流状况进行</w:t>
        </w:r>
      </w:ins>
      <w:ins w:id="67" w:author="admin" w:date="2015-12-16T17:28:00Z">
        <w:r w:rsidR="00F5695F">
          <w:rPr>
            <w:rFonts w:eastAsia="楷体_GB2312" w:hint="eastAsia"/>
            <w:sz w:val="28"/>
            <w:szCs w:val="28"/>
          </w:rPr>
          <w:t>分析评估</w:t>
        </w:r>
      </w:ins>
      <w:del w:id="68" w:author="admin" w:date="2015-12-16T17:29:00Z">
        <w:r w:rsidR="004654EF" w:rsidDel="00F125B0">
          <w:rPr>
            <w:rFonts w:eastAsia="楷体_GB2312" w:hint="eastAsia"/>
            <w:sz w:val="28"/>
            <w:szCs w:val="28"/>
          </w:rPr>
          <w:delText>参考</w:delText>
        </w:r>
        <w:r w:rsidR="00995519" w:rsidDel="00F125B0">
          <w:rPr>
            <w:rFonts w:eastAsia="楷体_GB2312" w:hint="eastAsia"/>
            <w:sz w:val="28"/>
            <w:szCs w:val="28"/>
          </w:rPr>
          <w:delText>CMM</w:delText>
        </w:r>
        <w:r w:rsidR="00456992" w:rsidDel="00F125B0">
          <w:rPr>
            <w:rFonts w:eastAsia="楷体_GB2312" w:hint="eastAsia"/>
            <w:sz w:val="28"/>
            <w:szCs w:val="28"/>
          </w:rPr>
          <w:delText>信息交流工具的思路和结构</w:delText>
        </w:r>
        <w:r w:rsidR="00995519" w:rsidDel="00F125B0">
          <w:rPr>
            <w:rFonts w:eastAsia="楷体_GB2312" w:hint="eastAsia"/>
            <w:sz w:val="28"/>
            <w:szCs w:val="28"/>
          </w:rPr>
          <w:delText>，</w:delText>
        </w:r>
        <w:r w:rsidR="005D28A1" w:rsidDel="00F125B0">
          <w:rPr>
            <w:rFonts w:eastAsia="楷体_GB2312" w:hint="eastAsia"/>
            <w:sz w:val="28"/>
            <w:szCs w:val="28"/>
          </w:rPr>
          <w:delText>收集</w:delText>
        </w:r>
      </w:del>
      <w:del w:id="69" w:author="admin" w:date="2015-12-16T17:28:00Z">
        <w:r w:rsidR="0058378C" w:rsidDel="00F5695F">
          <w:rPr>
            <w:rFonts w:eastAsia="楷体_GB2312" w:hint="eastAsia"/>
            <w:sz w:val="28"/>
            <w:szCs w:val="28"/>
          </w:rPr>
          <w:delText>中国纺织行业供应链</w:delText>
        </w:r>
        <w:r w:rsidR="00F46530" w:rsidRPr="00F46530" w:rsidDel="00F5695F">
          <w:rPr>
            <w:rFonts w:eastAsia="楷体_GB2312" w:hint="eastAsia"/>
            <w:sz w:val="28"/>
            <w:szCs w:val="28"/>
          </w:rPr>
          <w:delText>中的化学物质信息和</w:delText>
        </w:r>
        <w:r w:rsidR="00077AD6" w:rsidDel="00F5695F">
          <w:rPr>
            <w:rFonts w:eastAsia="楷体_GB2312" w:hint="eastAsia"/>
            <w:sz w:val="28"/>
            <w:szCs w:val="28"/>
          </w:rPr>
          <w:delText>化学物质</w:delText>
        </w:r>
        <w:r w:rsidR="00CE6FED" w:rsidDel="00F5695F">
          <w:rPr>
            <w:rFonts w:eastAsia="楷体_GB2312" w:hint="eastAsia"/>
            <w:sz w:val="28"/>
            <w:szCs w:val="28"/>
          </w:rPr>
          <w:delText>信息传递</w:delText>
        </w:r>
        <w:r w:rsidR="00F46530" w:rsidRPr="00F46530" w:rsidDel="00F5695F">
          <w:rPr>
            <w:rFonts w:eastAsia="楷体_GB2312" w:hint="eastAsia"/>
            <w:sz w:val="28"/>
            <w:szCs w:val="28"/>
          </w:rPr>
          <w:delText>既有实践</w:delText>
        </w:r>
      </w:del>
      <w:del w:id="70" w:author="admin" w:date="2015-12-16T17:29:00Z">
        <w:r w:rsidR="005D28A1" w:rsidDel="00F125B0">
          <w:rPr>
            <w:rFonts w:eastAsia="楷体_GB2312" w:hint="eastAsia"/>
            <w:sz w:val="28"/>
            <w:szCs w:val="28"/>
          </w:rPr>
          <w:delText>，开展基线情况评估</w:delText>
        </w:r>
        <w:r w:rsidR="001F6677" w:rsidRPr="001F6677" w:rsidDel="00F125B0">
          <w:rPr>
            <w:rFonts w:eastAsia="楷体_GB2312" w:hint="eastAsia"/>
            <w:sz w:val="28"/>
            <w:szCs w:val="28"/>
          </w:rPr>
          <w:delText>。</w:delText>
        </w:r>
        <w:r w:rsidR="008E11DB" w:rsidDel="00F125B0">
          <w:rPr>
            <w:rFonts w:eastAsia="楷体_GB2312" w:hint="eastAsia"/>
            <w:sz w:val="28"/>
            <w:szCs w:val="28"/>
          </w:rPr>
          <w:delText>通过信息检索、实地调研、信息分析评估等</w:delText>
        </w:r>
        <w:r w:rsidR="000A4AF3" w:rsidRPr="007C2F6C" w:rsidDel="00F125B0">
          <w:rPr>
            <w:rFonts w:eastAsia="楷体_GB2312" w:hint="eastAsia"/>
            <w:sz w:val="28"/>
            <w:szCs w:val="28"/>
          </w:rPr>
          <w:delText>方法，</w:delText>
        </w:r>
      </w:del>
      <w:del w:id="71" w:author="admin" w:date="2015-12-16T17:28:00Z">
        <w:r w:rsidR="004654EF" w:rsidDel="00F125B0">
          <w:rPr>
            <w:rFonts w:eastAsia="楷体_GB2312" w:hint="eastAsia"/>
            <w:sz w:val="28"/>
            <w:szCs w:val="28"/>
          </w:rPr>
          <w:delText>借鉴</w:delText>
        </w:r>
        <w:r w:rsidR="005B2D44" w:rsidDel="00F125B0">
          <w:rPr>
            <w:rFonts w:eastAsia="楷体_GB2312" w:hint="eastAsia"/>
            <w:sz w:val="28"/>
            <w:szCs w:val="28"/>
          </w:rPr>
          <w:delText>CMM</w:delText>
        </w:r>
        <w:r w:rsidR="005B2D44" w:rsidDel="00F125B0">
          <w:rPr>
            <w:rFonts w:eastAsia="楷体_GB2312" w:hint="eastAsia"/>
            <w:sz w:val="28"/>
            <w:szCs w:val="28"/>
          </w:rPr>
          <w:delText>的结构要素</w:delText>
        </w:r>
        <w:r w:rsidR="005C403F" w:rsidDel="00F125B0">
          <w:rPr>
            <w:rFonts w:eastAsia="楷体_GB2312" w:hint="eastAsia"/>
            <w:sz w:val="28"/>
            <w:szCs w:val="28"/>
          </w:rPr>
          <w:delText>全面收集我国纺织产品中的化学物质信息，</w:delText>
        </w:r>
      </w:del>
      <w:del w:id="72" w:author="admin" w:date="2015-12-16T17:29:00Z">
        <w:r w:rsidR="005C403F" w:rsidDel="00F125B0">
          <w:rPr>
            <w:rFonts w:eastAsia="楷体_GB2312" w:hint="eastAsia"/>
            <w:sz w:val="28"/>
            <w:szCs w:val="28"/>
          </w:rPr>
          <w:delText>以及我国在该领域信息交流方面已经开展的实践</w:delText>
        </w:r>
      </w:del>
      <w:r w:rsidR="005C403F">
        <w:rPr>
          <w:rFonts w:eastAsia="楷体_GB2312" w:hint="eastAsia"/>
          <w:sz w:val="28"/>
          <w:szCs w:val="28"/>
        </w:rPr>
        <w:t>，编制</w:t>
      </w:r>
      <w:ins w:id="73" w:author="admin" w:date="2015-12-16T17:30:00Z">
        <w:r w:rsidR="00F125B0" w:rsidRPr="004E7F80">
          <w:rPr>
            <w:rFonts w:eastAsia="楷体_GB2312" w:hint="eastAsia"/>
            <w:sz w:val="28"/>
            <w:szCs w:val="28"/>
          </w:rPr>
          <w:t>中国纺织行业产品中的化学物质信息交流</w:t>
        </w:r>
      </w:ins>
      <w:r w:rsidR="005C403F">
        <w:rPr>
          <w:rFonts w:eastAsia="楷体_GB2312" w:hint="eastAsia"/>
          <w:sz w:val="28"/>
          <w:szCs w:val="28"/>
        </w:rPr>
        <w:t>基线</w:t>
      </w:r>
      <w:ins w:id="74" w:author="admin" w:date="2015-12-16T17:30:00Z">
        <w:r w:rsidR="00F125B0">
          <w:rPr>
            <w:rFonts w:eastAsia="楷体_GB2312" w:hint="eastAsia"/>
            <w:sz w:val="28"/>
            <w:szCs w:val="28"/>
          </w:rPr>
          <w:t>情况</w:t>
        </w:r>
      </w:ins>
      <w:del w:id="75" w:author="admin" w:date="2015-12-16T17:30:00Z">
        <w:r w:rsidR="005C403F" w:rsidDel="00F125B0">
          <w:rPr>
            <w:rFonts w:eastAsia="楷体_GB2312" w:hint="eastAsia"/>
            <w:sz w:val="28"/>
            <w:szCs w:val="28"/>
          </w:rPr>
          <w:delText>信息</w:delText>
        </w:r>
      </w:del>
      <w:r w:rsidR="005C403F">
        <w:rPr>
          <w:rFonts w:eastAsia="楷体_GB2312" w:hint="eastAsia"/>
          <w:sz w:val="28"/>
          <w:szCs w:val="28"/>
        </w:rPr>
        <w:t>评估报告。</w:t>
      </w:r>
      <w:ins w:id="76" w:author="微软用户" w:date="2015-12-30T11:00:00Z">
        <w:r w:rsidR="007E6EA2" w:rsidRPr="007E6EA2">
          <w:rPr>
            <w:rFonts w:eastAsia="楷体_GB2312" w:hint="eastAsia"/>
            <w:sz w:val="28"/>
            <w:szCs w:val="28"/>
          </w:rPr>
          <w:t>建议该项工作通过实地调研和会议等方式实施，调研应在</w:t>
        </w:r>
        <w:r w:rsidR="00327D45">
          <w:rPr>
            <w:rFonts w:eastAsia="楷体_GB2312" w:hint="eastAsia"/>
            <w:sz w:val="28"/>
            <w:szCs w:val="28"/>
          </w:rPr>
          <w:t>国内</w:t>
        </w:r>
        <w:r w:rsidR="007E6EA2" w:rsidRPr="007E6EA2">
          <w:rPr>
            <w:rFonts w:eastAsia="楷体_GB2312" w:hint="eastAsia"/>
            <w:sz w:val="28"/>
            <w:szCs w:val="28"/>
          </w:rPr>
          <w:t>至少</w:t>
        </w:r>
        <w:r w:rsidR="007E6EA2" w:rsidRPr="007E6EA2">
          <w:rPr>
            <w:rFonts w:eastAsia="楷体_GB2312" w:hint="eastAsia"/>
            <w:sz w:val="28"/>
            <w:szCs w:val="28"/>
          </w:rPr>
          <w:t>4</w:t>
        </w:r>
        <w:r w:rsidR="007E6EA2" w:rsidRPr="007E6EA2">
          <w:rPr>
            <w:rFonts w:eastAsia="楷体_GB2312" w:hint="eastAsia"/>
            <w:sz w:val="28"/>
            <w:szCs w:val="28"/>
          </w:rPr>
          <w:t>处纺织行业集聚地区开展，会议举办次数按活动开展具体需要确定。</w:t>
        </w:r>
      </w:ins>
    </w:p>
    <w:p w:rsidR="00913CDA" w:rsidRPr="007C2F6C" w:rsidRDefault="00913CDA">
      <w:pPr>
        <w:spacing w:line="360" w:lineRule="auto"/>
        <w:ind w:leftChars="150" w:left="315" w:firstLineChars="200" w:firstLine="560"/>
        <w:rPr>
          <w:rFonts w:eastAsia="楷体_GB2312"/>
          <w:sz w:val="28"/>
          <w:szCs w:val="28"/>
        </w:rPr>
        <w:pPrChange w:id="77" w:author="lenovo" w:date="2015-12-17T10:17:00Z">
          <w:pPr>
            <w:spacing w:line="360" w:lineRule="auto"/>
            <w:ind w:leftChars="150" w:left="315" w:firstLineChars="50" w:firstLine="140"/>
          </w:pPr>
        </w:pPrChange>
      </w:pPr>
      <w:r>
        <w:rPr>
          <w:rFonts w:eastAsia="楷体_GB2312" w:hint="eastAsia"/>
          <w:sz w:val="28"/>
          <w:szCs w:val="28"/>
        </w:rPr>
        <w:t xml:space="preserve">3. </w:t>
      </w:r>
      <w:del w:id="78" w:author="admin" w:date="2015-12-16T17:01:00Z">
        <w:r w:rsidR="00CE6FED" w:rsidDel="009D2C49">
          <w:rPr>
            <w:rFonts w:eastAsia="楷体_GB2312" w:hint="eastAsia"/>
            <w:sz w:val="28"/>
            <w:szCs w:val="28"/>
          </w:rPr>
          <w:delText>配合</w:delText>
        </w:r>
      </w:del>
      <w:ins w:id="79" w:author="admin" w:date="2015-12-16T17:01:00Z">
        <w:r w:rsidR="009D2C49">
          <w:rPr>
            <w:rFonts w:eastAsia="楷体_GB2312" w:hint="eastAsia"/>
            <w:sz w:val="28"/>
            <w:szCs w:val="28"/>
          </w:rPr>
          <w:t>参与</w:t>
        </w:r>
      </w:ins>
      <w:del w:id="80" w:author="admin" w:date="2015-12-16T17:01:00Z">
        <w:r w:rsidR="00CE6FED" w:rsidDel="009D2C49">
          <w:rPr>
            <w:rFonts w:eastAsia="楷体_GB2312" w:hint="eastAsia"/>
            <w:sz w:val="28"/>
            <w:szCs w:val="28"/>
          </w:rPr>
          <w:delText>开展</w:delText>
        </w:r>
      </w:del>
      <w:r w:rsidR="001756F6">
        <w:rPr>
          <w:rFonts w:eastAsia="楷体_GB2312" w:hint="eastAsia"/>
          <w:sz w:val="28"/>
          <w:szCs w:val="28"/>
        </w:rPr>
        <w:t>纺织行业化学物质信息交流最佳实践示范活动</w:t>
      </w:r>
      <w:ins w:id="81" w:author="admin" w:date="2015-12-16T17:01:00Z">
        <w:r w:rsidR="009D2C49">
          <w:rPr>
            <w:rFonts w:eastAsia="楷体_GB2312" w:hint="eastAsia"/>
            <w:sz w:val="28"/>
            <w:szCs w:val="28"/>
          </w:rPr>
          <w:t>的组织和实施</w:t>
        </w:r>
      </w:ins>
      <w:r w:rsidR="001756F6">
        <w:rPr>
          <w:rFonts w:eastAsia="楷体_GB2312" w:hint="eastAsia"/>
          <w:sz w:val="28"/>
          <w:szCs w:val="28"/>
        </w:rPr>
        <w:t>。主要工作包括为</w:t>
      </w:r>
      <w:r w:rsidR="001B577F">
        <w:rPr>
          <w:rFonts w:eastAsia="楷体_GB2312" w:hint="eastAsia"/>
          <w:sz w:val="28"/>
          <w:szCs w:val="28"/>
        </w:rPr>
        <w:t>示范活动策划和组织</w:t>
      </w:r>
      <w:r w:rsidR="001756F6">
        <w:rPr>
          <w:rFonts w:eastAsia="楷体_GB2312" w:hint="eastAsia"/>
          <w:sz w:val="28"/>
          <w:szCs w:val="28"/>
        </w:rPr>
        <w:t>提供建议、组织</w:t>
      </w:r>
      <w:r w:rsidR="004725D1">
        <w:rPr>
          <w:rFonts w:eastAsia="楷体_GB2312" w:hint="eastAsia"/>
          <w:sz w:val="28"/>
          <w:szCs w:val="28"/>
        </w:rPr>
        <w:t>调动行业内企业广泛参与示范活动等</w:t>
      </w:r>
      <w:ins w:id="82" w:author="admin" w:date="2015-12-16T17:30:00Z">
        <w:r w:rsidR="00F125B0">
          <w:rPr>
            <w:rFonts w:eastAsia="楷体_GB2312" w:hint="eastAsia"/>
            <w:sz w:val="28"/>
            <w:szCs w:val="28"/>
          </w:rPr>
          <w:t>，按照实践活动的需要提供必要的技术支持</w:t>
        </w:r>
      </w:ins>
      <w:ins w:id="83" w:author="admin" w:date="2015-12-16T16:59:00Z">
        <w:r w:rsidR="009D2C49">
          <w:rPr>
            <w:rFonts w:eastAsia="楷体_GB2312" w:hint="eastAsia"/>
            <w:sz w:val="28"/>
            <w:szCs w:val="28"/>
          </w:rPr>
          <w:t>。</w:t>
        </w:r>
      </w:ins>
    </w:p>
    <w:p w:rsidR="00852C51" w:rsidRPr="00571D74" w:rsidRDefault="00913CDA">
      <w:pPr>
        <w:spacing w:line="360" w:lineRule="auto"/>
        <w:ind w:leftChars="150" w:left="315" w:firstLineChars="250" w:firstLine="700"/>
        <w:rPr>
          <w:rFonts w:eastAsia="楷体_GB2312"/>
          <w:sz w:val="28"/>
          <w:szCs w:val="28"/>
        </w:rPr>
        <w:pPrChange w:id="84" w:author="lenovo" w:date="2015-12-17T10:17:00Z">
          <w:pPr>
            <w:spacing w:line="360" w:lineRule="auto"/>
            <w:ind w:leftChars="150" w:left="315" w:firstLineChars="100" w:firstLine="280"/>
          </w:pPr>
        </w:pPrChange>
      </w:pPr>
      <w:r>
        <w:rPr>
          <w:rFonts w:eastAsia="楷体_GB2312" w:hint="eastAsia"/>
          <w:sz w:val="28"/>
          <w:szCs w:val="28"/>
        </w:rPr>
        <w:t>4</w:t>
      </w:r>
      <w:r w:rsidR="00852C51">
        <w:rPr>
          <w:rFonts w:eastAsia="楷体_GB2312" w:hint="eastAsia"/>
          <w:sz w:val="28"/>
          <w:szCs w:val="28"/>
        </w:rPr>
        <w:t xml:space="preserve">. </w:t>
      </w:r>
      <w:del w:id="85" w:author="admin" w:date="2015-12-16T17:03:00Z">
        <w:r w:rsidR="00790DB7" w:rsidDel="009E3317">
          <w:rPr>
            <w:rFonts w:eastAsia="楷体_GB2312" w:hint="eastAsia"/>
            <w:sz w:val="28"/>
            <w:szCs w:val="28"/>
          </w:rPr>
          <w:delText>配合</w:delText>
        </w:r>
        <w:r w:rsidR="00BE3B2A" w:rsidDel="009E3317">
          <w:rPr>
            <w:rFonts w:eastAsia="楷体_GB2312" w:hint="eastAsia"/>
            <w:sz w:val="28"/>
            <w:szCs w:val="28"/>
          </w:rPr>
          <w:delText>完成</w:delText>
        </w:r>
      </w:del>
      <w:ins w:id="86" w:author="admin" w:date="2015-12-16T17:03:00Z">
        <w:r w:rsidR="009E3317">
          <w:rPr>
            <w:rFonts w:eastAsia="楷体_GB2312" w:hint="eastAsia"/>
            <w:sz w:val="28"/>
            <w:szCs w:val="28"/>
          </w:rPr>
          <w:t>参与</w:t>
        </w:r>
      </w:ins>
      <w:r w:rsidR="005E45BF">
        <w:rPr>
          <w:rFonts w:eastAsia="楷体_GB2312" w:hint="eastAsia"/>
          <w:sz w:val="28"/>
          <w:szCs w:val="28"/>
        </w:rPr>
        <w:t>纺织产品化学物质</w:t>
      </w:r>
      <w:r w:rsidR="00790DB7" w:rsidRPr="00790DB7">
        <w:rPr>
          <w:rFonts w:eastAsia="楷体_GB2312" w:hint="eastAsia"/>
          <w:sz w:val="28"/>
          <w:szCs w:val="28"/>
        </w:rPr>
        <w:t>信息交流最佳实践的全面实施计划</w:t>
      </w:r>
      <w:ins w:id="87" w:author="admin" w:date="2015-12-16T17:00:00Z">
        <w:r w:rsidR="009D2C49">
          <w:rPr>
            <w:rFonts w:eastAsia="楷体_GB2312" w:hint="eastAsia"/>
            <w:sz w:val="28"/>
            <w:szCs w:val="28"/>
          </w:rPr>
          <w:t>编制</w:t>
        </w:r>
      </w:ins>
      <w:r w:rsidR="003D0CA4">
        <w:rPr>
          <w:rFonts w:eastAsia="楷体_GB2312" w:hint="eastAsia"/>
          <w:sz w:val="28"/>
          <w:szCs w:val="28"/>
        </w:rPr>
        <w:t>。</w:t>
      </w:r>
      <w:del w:id="88" w:author="admin" w:date="2015-12-16T17:00:00Z">
        <w:r w:rsidR="00663154" w:rsidRPr="00663154" w:rsidDel="009D2C49">
          <w:rPr>
            <w:rFonts w:eastAsia="楷体_GB2312" w:hint="eastAsia"/>
            <w:sz w:val="28"/>
            <w:szCs w:val="28"/>
          </w:rPr>
          <w:delText>（该项工作已主要委托给另</w:delText>
        </w:r>
        <w:r w:rsidR="00CE6FED" w:rsidDel="009D2C49">
          <w:rPr>
            <w:rFonts w:eastAsia="楷体_GB2312" w:hint="eastAsia"/>
            <w:sz w:val="28"/>
            <w:szCs w:val="28"/>
          </w:rPr>
          <w:delText>一指定合作方承担，配合工作应</w:delText>
        </w:r>
      </w:del>
      <w:r w:rsidR="00CE6FED">
        <w:rPr>
          <w:rFonts w:eastAsia="楷体_GB2312" w:hint="eastAsia"/>
          <w:sz w:val="28"/>
          <w:szCs w:val="28"/>
        </w:rPr>
        <w:t>包括参与实施计划</w:t>
      </w:r>
      <w:ins w:id="89" w:author="admin" w:date="2015-12-16T17:03:00Z">
        <w:r w:rsidR="009E3317">
          <w:rPr>
            <w:rFonts w:eastAsia="楷体_GB2312" w:hint="eastAsia"/>
            <w:sz w:val="28"/>
            <w:szCs w:val="28"/>
          </w:rPr>
          <w:t>框架的讨论</w:t>
        </w:r>
      </w:ins>
      <w:del w:id="90" w:author="admin" w:date="2015-12-16T17:03:00Z">
        <w:r w:rsidR="00CE6FED" w:rsidDel="009E3317">
          <w:rPr>
            <w:rFonts w:eastAsia="楷体_GB2312" w:hint="eastAsia"/>
            <w:sz w:val="28"/>
            <w:szCs w:val="28"/>
          </w:rPr>
          <w:delText>的设计和构思</w:delText>
        </w:r>
      </w:del>
      <w:r w:rsidR="00CE6FED">
        <w:rPr>
          <w:rFonts w:eastAsia="楷体_GB2312" w:hint="eastAsia"/>
          <w:sz w:val="28"/>
          <w:szCs w:val="28"/>
        </w:rPr>
        <w:t>，提供必要的技术信息和资料，参与</w:t>
      </w:r>
      <w:del w:id="91" w:author="admin" w:date="2015-12-16T17:00:00Z">
        <w:r w:rsidR="00663154" w:rsidRPr="00663154" w:rsidDel="009D2C49">
          <w:rPr>
            <w:rFonts w:eastAsia="楷体_GB2312" w:hint="eastAsia"/>
            <w:sz w:val="28"/>
            <w:szCs w:val="28"/>
          </w:rPr>
          <w:delText>审定</w:delText>
        </w:r>
      </w:del>
      <w:r w:rsidR="00663154" w:rsidRPr="00663154">
        <w:rPr>
          <w:rFonts w:eastAsia="楷体_GB2312" w:hint="eastAsia"/>
          <w:sz w:val="28"/>
          <w:szCs w:val="28"/>
        </w:rPr>
        <w:t>实施计划</w:t>
      </w:r>
      <w:ins w:id="92" w:author="admin" w:date="2015-12-16T17:00:00Z">
        <w:r w:rsidR="009D2C49">
          <w:rPr>
            <w:rFonts w:eastAsia="楷体_GB2312" w:hint="eastAsia"/>
            <w:sz w:val="28"/>
            <w:szCs w:val="28"/>
          </w:rPr>
          <w:t>的</w:t>
        </w:r>
      </w:ins>
      <w:ins w:id="93" w:author="admin" w:date="2015-12-16T17:04:00Z">
        <w:r w:rsidR="009E3317">
          <w:rPr>
            <w:rFonts w:eastAsia="楷体_GB2312" w:hint="eastAsia"/>
            <w:sz w:val="28"/>
            <w:szCs w:val="28"/>
          </w:rPr>
          <w:t>编写、</w:t>
        </w:r>
      </w:ins>
      <w:ins w:id="94" w:author="admin" w:date="2015-12-16T17:00:00Z">
        <w:r w:rsidR="009D2C49">
          <w:rPr>
            <w:rFonts w:eastAsia="楷体_GB2312" w:hint="eastAsia"/>
            <w:sz w:val="28"/>
            <w:szCs w:val="28"/>
          </w:rPr>
          <w:t>讨论和完善</w:t>
        </w:r>
      </w:ins>
      <w:del w:id="95" w:author="admin" w:date="2015-12-16T17:00:00Z">
        <w:r w:rsidR="00663154" w:rsidRPr="00663154" w:rsidDel="009D2C49">
          <w:rPr>
            <w:rFonts w:eastAsia="楷体_GB2312" w:hint="eastAsia"/>
            <w:sz w:val="28"/>
            <w:szCs w:val="28"/>
          </w:rPr>
          <w:delText>终稿等内容）</w:delText>
        </w:r>
      </w:del>
      <w:ins w:id="96" w:author="admin" w:date="2015-12-16T17:00:00Z">
        <w:r w:rsidR="009D2C49">
          <w:rPr>
            <w:rFonts w:eastAsia="楷体_GB2312" w:hint="eastAsia"/>
            <w:sz w:val="28"/>
            <w:szCs w:val="28"/>
          </w:rPr>
          <w:t>。</w:t>
        </w:r>
      </w:ins>
    </w:p>
    <w:p w:rsidR="004E7F80" w:rsidRPr="00DC584A" w:rsidRDefault="000A4AF3" w:rsidP="00DC584A">
      <w:pPr>
        <w:pStyle w:val="a9"/>
        <w:numPr>
          <w:ilvl w:val="0"/>
          <w:numId w:val="4"/>
        </w:numPr>
        <w:spacing w:line="360" w:lineRule="auto"/>
        <w:ind w:firstLineChars="0"/>
        <w:rPr>
          <w:rFonts w:eastAsia="仿宋_GB2312"/>
          <w:b/>
          <w:sz w:val="28"/>
          <w:szCs w:val="28"/>
        </w:rPr>
      </w:pPr>
      <w:r w:rsidRPr="00CE6FED">
        <w:rPr>
          <w:rFonts w:eastAsia="仿宋_GB2312" w:hint="eastAsia"/>
          <w:b/>
          <w:sz w:val="28"/>
          <w:szCs w:val="28"/>
        </w:rPr>
        <w:t>工作成果</w:t>
      </w:r>
    </w:p>
    <w:p w:rsidR="004E7F80" w:rsidRDefault="00A25CEC">
      <w:pPr>
        <w:spacing w:line="360" w:lineRule="auto"/>
        <w:ind w:firstLineChars="250" w:firstLine="700"/>
        <w:rPr>
          <w:ins w:id="97" w:author="微软用户" w:date="2015-12-30T10:39:00Z"/>
          <w:rFonts w:eastAsia="楷体_GB2312"/>
          <w:sz w:val="28"/>
          <w:szCs w:val="28"/>
        </w:rPr>
        <w:pPrChange w:id="98" w:author="lenovo" w:date="2015-12-17T10:17:00Z">
          <w:pPr>
            <w:spacing w:line="360" w:lineRule="auto"/>
            <w:ind w:firstLineChars="200" w:firstLine="560"/>
          </w:pPr>
        </w:pPrChange>
      </w:pPr>
      <w:ins w:id="99" w:author="微软用户" w:date="2015-12-30T10:40:00Z">
        <w:r>
          <w:rPr>
            <w:rFonts w:eastAsia="楷体_GB2312" w:hint="eastAsia"/>
            <w:sz w:val="28"/>
            <w:szCs w:val="28"/>
          </w:rPr>
          <w:t xml:space="preserve">1. </w:t>
        </w:r>
      </w:ins>
      <w:del w:id="100" w:author="lenovo" w:date="2015-12-17T10:17:00Z">
        <w:r w:rsidR="00DC584A" w:rsidDel="00223E27">
          <w:rPr>
            <w:rFonts w:eastAsia="楷体_GB2312" w:hint="eastAsia"/>
            <w:sz w:val="28"/>
            <w:szCs w:val="28"/>
          </w:rPr>
          <w:delText>1</w:delText>
        </w:r>
        <w:r w:rsidR="004E7F80" w:rsidRPr="004E7F80" w:rsidDel="00223E27">
          <w:rPr>
            <w:rFonts w:eastAsia="楷体_GB2312" w:hint="eastAsia"/>
            <w:sz w:val="28"/>
            <w:szCs w:val="28"/>
          </w:rPr>
          <w:delText>、</w:delText>
        </w:r>
      </w:del>
      <w:r w:rsidR="004E7F80" w:rsidRPr="004E7F80">
        <w:rPr>
          <w:rFonts w:eastAsia="楷体_GB2312" w:hint="eastAsia"/>
          <w:sz w:val="28"/>
          <w:szCs w:val="28"/>
        </w:rPr>
        <w:t>中国纺织行业产品中的化学物质信息交流基线情况评估报告（中英文）</w:t>
      </w:r>
    </w:p>
    <w:p w:rsidR="00A25CEC" w:rsidRPr="00A25CEC" w:rsidRDefault="00A25CEC">
      <w:pPr>
        <w:spacing w:line="360" w:lineRule="auto"/>
        <w:ind w:firstLineChars="250" w:firstLine="700"/>
        <w:rPr>
          <w:rFonts w:eastAsia="楷体_GB2312"/>
          <w:sz w:val="28"/>
          <w:szCs w:val="28"/>
        </w:rPr>
        <w:pPrChange w:id="101" w:author="lenovo" w:date="2015-12-17T10:17:00Z">
          <w:pPr>
            <w:spacing w:line="360" w:lineRule="auto"/>
            <w:ind w:firstLineChars="200" w:firstLine="560"/>
          </w:pPr>
        </w:pPrChange>
      </w:pPr>
      <w:ins w:id="102" w:author="微软用户" w:date="2015-12-30T10:40:00Z">
        <w:r>
          <w:rPr>
            <w:rFonts w:eastAsia="楷体_GB2312" w:hint="eastAsia"/>
            <w:sz w:val="28"/>
            <w:szCs w:val="28"/>
          </w:rPr>
          <w:t xml:space="preserve">2. </w:t>
        </w:r>
      </w:ins>
      <w:ins w:id="103" w:author="微软用户" w:date="2015-12-30T10:39:00Z">
        <w:r>
          <w:rPr>
            <w:rFonts w:eastAsia="楷体_GB2312" w:hint="eastAsia"/>
            <w:sz w:val="28"/>
            <w:szCs w:val="28"/>
          </w:rPr>
          <w:t>咨询服务工作的总结报告</w:t>
        </w:r>
      </w:ins>
    </w:p>
    <w:p w:rsidR="004E72ED" w:rsidRPr="00171E9E" w:rsidDel="009E3317" w:rsidRDefault="004E7F80" w:rsidP="00171E9E">
      <w:pPr>
        <w:pStyle w:val="a9"/>
        <w:numPr>
          <w:ilvl w:val="0"/>
          <w:numId w:val="5"/>
        </w:numPr>
        <w:spacing w:line="360" w:lineRule="auto"/>
        <w:ind w:firstLineChars="0"/>
        <w:rPr>
          <w:del w:id="104" w:author="admin" w:date="2015-12-16T17:04:00Z"/>
          <w:rFonts w:eastAsia="楷体_GB2312"/>
          <w:sz w:val="28"/>
          <w:szCs w:val="28"/>
        </w:rPr>
      </w:pPr>
      <w:del w:id="105" w:author="admin" w:date="2015-12-16T17:04:00Z">
        <w:r w:rsidRPr="00171E9E" w:rsidDel="009E3317">
          <w:rPr>
            <w:rFonts w:eastAsia="楷体_GB2312" w:hint="eastAsia"/>
            <w:sz w:val="28"/>
            <w:szCs w:val="28"/>
          </w:rPr>
          <w:delText>完成大纲要求的所有相关工作</w:delText>
        </w:r>
      </w:del>
    </w:p>
    <w:p w:rsidR="000A4AF3" w:rsidRPr="007C2F6C" w:rsidRDefault="00171E9E" w:rsidP="00171E9E">
      <w:pPr>
        <w:spacing w:line="360" w:lineRule="auto"/>
        <w:rPr>
          <w:rFonts w:eastAsia="仿宋_GB2312"/>
          <w:b/>
          <w:sz w:val="28"/>
          <w:szCs w:val="28"/>
        </w:rPr>
      </w:pPr>
      <w:r>
        <w:rPr>
          <w:rFonts w:eastAsia="仿宋_GB2312" w:hint="eastAsia"/>
          <w:b/>
          <w:sz w:val="28"/>
          <w:szCs w:val="28"/>
        </w:rPr>
        <w:t>五、</w:t>
      </w:r>
      <w:r w:rsidR="000A4AF3" w:rsidRPr="007C2F6C">
        <w:rPr>
          <w:rFonts w:eastAsia="仿宋_GB2312" w:hint="eastAsia"/>
          <w:b/>
          <w:sz w:val="28"/>
          <w:szCs w:val="28"/>
        </w:rPr>
        <w:t>工作进度</w:t>
      </w:r>
    </w:p>
    <w:p w:rsidR="00E774E9" w:rsidRPr="00E774E9" w:rsidRDefault="00E774E9" w:rsidP="00E774E9">
      <w:pPr>
        <w:spacing w:line="360" w:lineRule="auto"/>
        <w:ind w:firstLineChars="200" w:firstLine="560"/>
        <w:rPr>
          <w:rFonts w:eastAsia="楷体_GB2312"/>
          <w:sz w:val="28"/>
          <w:szCs w:val="28"/>
        </w:rPr>
      </w:pPr>
      <w:r w:rsidRPr="00E774E9">
        <w:rPr>
          <w:rFonts w:eastAsia="楷体_GB2312" w:hint="eastAsia"/>
          <w:sz w:val="28"/>
          <w:szCs w:val="28"/>
        </w:rPr>
        <w:t>项目期为</w:t>
      </w:r>
      <w:r>
        <w:rPr>
          <w:rFonts w:eastAsia="楷体_GB2312" w:hint="eastAsia"/>
          <w:sz w:val="28"/>
          <w:szCs w:val="28"/>
        </w:rPr>
        <w:t>2016</w:t>
      </w:r>
      <w:r w:rsidRPr="00E774E9">
        <w:rPr>
          <w:rFonts w:eastAsia="楷体_GB2312" w:hint="eastAsia"/>
          <w:sz w:val="28"/>
          <w:szCs w:val="28"/>
        </w:rPr>
        <w:t>年</w:t>
      </w:r>
      <w:r>
        <w:rPr>
          <w:rFonts w:eastAsia="楷体_GB2312" w:hint="eastAsia"/>
          <w:sz w:val="28"/>
          <w:szCs w:val="28"/>
        </w:rPr>
        <w:t>1</w:t>
      </w:r>
      <w:r w:rsidRPr="00E774E9">
        <w:rPr>
          <w:rFonts w:eastAsia="楷体_GB2312" w:hint="eastAsia"/>
          <w:sz w:val="28"/>
          <w:szCs w:val="28"/>
        </w:rPr>
        <w:t>月</w:t>
      </w:r>
      <w:r w:rsidRPr="00E774E9">
        <w:rPr>
          <w:rFonts w:eastAsia="楷体_GB2312" w:hint="eastAsia"/>
          <w:sz w:val="28"/>
          <w:szCs w:val="28"/>
        </w:rPr>
        <w:t>-2017</w:t>
      </w:r>
      <w:r w:rsidRPr="00E774E9">
        <w:rPr>
          <w:rFonts w:eastAsia="楷体_GB2312" w:hint="eastAsia"/>
          <w:sz w:val="28"/>
          <w:szCs w:val="28"/>
        </w:rPr>
        <w:t>年</w:t>
      </w:r>
      <w:r w:rsidRPr="00E774E9">
        <w:rPr>
          <w:rFonts w:eastAsia="楷体_GB2312" w:hint="eastAsia"/>
          <w:sz w:val="28"/>
          <w:szCs w:val="28"/>
        </w:rPr>
        <w:t>2</w:t>
      </w:r>
      <w:r w:rsidRPr="00E774E9">
        <w:rPr>
          <w:rFonts w:eastAsia="楷体_GB2312" w:hint="eastAsia"/>
          <w:sz w:val="28"/>
          <w:szCs w:val="28"/>
        </w:rPr>
        <w:t>月。</w:t>
      </w:r>
    </w:p>
    <w:p w:rsidR="00E774E9" w:rsidRDefault="00A714ED" w:rsidP="00E774E9">
      <w:pPr>
        <w:spacing w:line="360" w:lineRule="auto"/>
        <w:ind w:firstLineChars="200" w:firstLine="560"/>
        <w:rPr>
          <w:ins w:id="106" w:author="admin" w:date="2015-12-16T17:04:00Z"/>
          <w:rFonts w:eastAsia="楷体_GB2312"/>
          <w:sz w:val="28"/>
          <w:szCs w:val="28"/>
        </w:rPr>
      </w:pPr>
      <w:r>
        <w:rPr>
          <w:rFonts w:eastAsia="楷体_GB2312" w:hint="eastAsia"/>
          <w:sz w:val="28"/>
          <w:szCs w:val="28"/>
        </w:rPr>
        <w:t>2016</w:t>
      </w:r>
      <w:r w:rsidR="00E774E9" w:rsidRPr="00E774E9">
        <w:rPr>
          <w:rFonts w:eastAsia="楷体_GB2312" w:hint="eastAsia"/>
          <w:sz w:val="28"/>
          <w:szCs w:val="28"/>
        </w:rPr>
        <w:t>年</w:t>
      </w:r>
      <w:r>
        <w:rPr>
          <w:rFonts w:eastAsia="楷体_GB2312" w:hint="eastAsia"/>
          <w:sz w:val="28"/>
          <w:szCs w:val="28"/>
        </w:rPr>
        <w:t>1</w:t>
      </w:r>
      <w:r w:rsidR="00E774E9" w:rsidRPr="00E774E9">
        <w:rPr>
          <w:rFonts w:eastAsia="楷体_GB2312" w:hint="eastAsia"/>
          <w:sz w:val="28"/>
          <w:szCs w:val="28"/>
        </w:rPr>
        <w:t>月</w:t>
      </w:r>
      <w:r w:rsidR="00E774E9" w:rsidRPr="00E774E9">
        <w:rPr>
          <w:rFonts w:eastAsia="楷体_GB2312" w:hint="eastAsia"/>
          <w:sz w:val="28"/>
          <w:szCs w:val="28"/>
        </w:rPr>
        <w:t>-2016</w:t>
      </w:r>
      <w:r w:rsidR="00E774E9" w:rsidRPr="00E774E9">
        <w:rPr>
          <w:rFonts w:eastAsia="楷体_GB2312" w:hint="eastAsia"/>
          <w:sz w:val="28"/>
          <w:szCs w:val="28"/>
        </w:rPr>
        <w:t>年</w:t>
      </w:r>
      <w:r>
        <w:rPr>
          <w:rFonts w:eastAsia="楷体_GB2312" w:hint="eastAsia"/>
          <w:sz w:val="28"/>
          <w:szCs w:val="28"/>
        </w:rPr>
        <w:t>4</w:t>
      </w:r>
      <w:r w:rsidR="00E774E9" w:rsidRPr="00E774E9">
        <w:rPr>
          <w:rFonts w:eastAsia="楷体_GB2312" w:hint="eastAsia"/>
          <w:sz w:val="28"/>
          <w:szCs w:val="28"/>
        </w:rPr>
        <w:t>月：</w:t>
      </w:r>
      <w:r w:rsidR="00F949EF" w:rsidRPr="00F949EF">
        <w:rPr>
          <w:rFonts w:eastAsia="楷体_GB2312" w:hint="eastAsia"/>
          <w:sz w:val="28"/>
          <w:szCs w:val="28"/>
        </w:rPr>
        <w:t>收集中国纺织行业供应链中的化学物</w:t>
      </w:r>
      <w:r w:rsidR="00F949EF" w:rsidRPr="00F949EF">
        <w:rPr>
          <w:rFonts w:eastAsia="楷体_GB2312" w:hint="eastAsia"/>
          <w:sz w:val="28"/>
          <w:szCs w:val="28"/>
        </w:rPr>
        <w:lastRenderedPageBreak/>
        <w:t>质信息和化学物质信息传递既有实践</w:t>
      </w:r>
      <w:r w:rsidR="00F949EF">
        <w:rPr>
          <w:rFonts w:eastAsia="楷体_GB2312" w:hint="eastAsia"/>
          <w:sz w:val="28"/>
          <w:szCs w:val="28"/>
        </w:rPr>
        <w:t>相关信息</w:t>
      </w:r>
      <w:r w:rsidR="00F949EF" w:rsidRPr="00F949EF">
        <w:rPr>
          <w:rFonts w:eastAsia="楷体_GB2312" w:hint="eastAsia"/>
          <w:sz w:val="28"/>
          <w:szCs w:val="28"/>
        </w:rPr>
        <w:t>，</w:t>
      </w:r>
      <w:del w:id="107" w:author="admin" w:date="2015-12-16T17:26:00Z">
        <w:r w:rsidR="00F949EF" w:rsidRPr="00F949EF" w:rsidDel="000E6DCD">
          <w:rPr>
            <w:rFonts w:eastAsia="楷体_GB2312" w:hint="eastAsia"/>
            <w:sz w:val="28"/>
            <w:szCs w:val="28"/>
          </w:rPr>
          <w:delText>开展基线情况评估</w:delText>
        </w:r>
        <w:r w:rsidR="00F949EF" w:rsidDel="000E6DCD">
          <w:rPr>
            <w:rFonts w:eastAsia="楷体_GB2312" w:hint="eastAsia"/>
            <w:sz w:val="28"/>
            <w:szCs w:val="28"/>
          </w:rPr>
          <w:delText>，</w:delText>
        </w:r>
      </w:del>
      <w:r w:rsidR="00F949EF">
        <w:rPr>
          <w:rFonts w:eastAsia="楷体_GB2312" w:hint="eastAsia"/>
          <w:sz w:val="28"/>
          <w:szCs w:val="28"/>
        </w:rPr>
        <w:t>完成</w:t>
      </w:r>
      <w:r w:rsidR="00653FAE">
        <w:rPr>
          <w:rFonts w:eastAsia="楷体_GB2312" w:hint="eastAsia"/>
          <w:sz w:val="28"/>
          <w:szCs w:val="28"/>
        </w:rPr>
        <w:t>中国纺织行业产品中的化学物质信息交流基线情况评估报告</w:t>
      </w:r>
      <w:ins w:id="108" w:author="admin" w:date="2015-12-16T17:26:00Z">
        <w:r w:rsidR="000E6DCD">
          <w:rPr>
            <w:rFonts w:eastAsia="楷体_GB2312" w:hint="eastAsia"/>
            <w:sz w:val="28"/>
            <w:szCs w:val="28"/>
          </w:rPr>
          <w:t>初稿，为化学品管理模块（</w:t>
        </w:r>
        <w:r w:rsidR="000E6DCD" w:rsidRPr="00691CD7">
          <w:rPr>
            <w:rFonts w:eastAsia="楷体_GB2312" w:hint="eastAsia"/>
            <w:sz w:val="28"/>
            <w:szCs w:val="28"/>
          </w:rPr>
          <w:t>CMM</w:t>
        </w:r>
        <w:r w:rsidR="000E6DCD" w:rsidRPr="00691CD7">
          <w:rPr>
            <w:rFonts w:eastAsia="楷体_GB2312" w:hint="eastAsia"/>
            <w:sz w:val="28"/>
            <w:szCs w:val="28"/>
          </w:rPr>
          <w:t>）信息交流工具</w:t>
        </w:r>
        <w:r w:rsidR="000E6DCD">
          <w:rPr>
            <w:rFonts w:eastAsia="楷体_GB2312" w:hint="eastAsia"/>
            <w:sz w:val="28"/>
            <w:szCs w:val="28"/>
          </w:rPr>
          <w:t>的开发提供实例参考</w:t>
        </w:r>
      </w:ins>
      <w:r w:rsidR="00F949EF" w:rsidRPr="00F949EF">
        <w:rPr>
          <w:rFonts w:eastAsia="楷体_GB2312" w:hint="eastAsia"/>
          <w:sz w:val="28"/>
          <w:szCs w:val="28"/>
        </w:rPr>
        <w:t>。</w:t>
      </w:r>
      <w:r w:rsidR="00F949EF" w:rsidRPr="00E774E9">
        <w:rPr>
          <w:rFonts w:eastAsia="楷体_GB2312" w:hint="eastAsia"/>
          <w:sz w:val="28"/>
          <w:szCs w:val="28"/>
        </w:rPr>
        <w:t xml:space="preserve"> </w:t>
      </w:r>
    </w:p>
    <w:p w:rsidR="009E3317" w:rsidRPr="00E774E9" w:rsidRDefault="009E3317" w:rsidP="00E774E9">
      <w:pPr>
        <w:spacing w:line="360" w:lineRule="auto"/>
        <w:ind w:firstLineChars="200" w:firstLine="560"/>
        <w:rPr>
          <w:rFonts w:eastAsia="楷体_GB2312"/>
          <w:sz w:val="28"/>
          <w:szCs w:val="28"/>
        </w:rPr>
      </w:pPr>
      <w:ins w:id="109" w:author="admin" w:date="2015-12-16T17:04:00Z">
        <w:r>
          <w:rPr>
            <w:rFonts w:eastAsia="楷体_GB2312" w:hint="eastAsia"/>
            <w:sz w:val="28"/>
            <w:szCs w:val="28"/>
          </w:rPr>
          <w:t>2016</w:t>
        </w:r>
        <w:r>
          <w:rPr>
            <w:rFonts w:eastAsia="楷体_GB2312" w:hint="eastAsia"/>
            <w:sz w:val="28"/>
            <w:szCs w:val="28"/>
          </w:rPr>
          <w:t>年</w:t>
        </w:r>
        <w:r>
          <w:rPr>
            <w:rFonts w:eastAsia="楷体_GB2312" w:hint="eastAsia"/>
            <w:sz w:val="28"/>
            <w:szCs w:val="28"/>
          </w:rPr>
          <w:t>5</w:t>
        </w:r>
        <w:r>
          <w:rPr>
            <w:rFonts w:eastAsia="楷体_GB2312" w:hint="eastAsia"/>
            <w:sz w:val="28"/>
            <w:szCs w:val="28"/>
          </w:rPr>
          <w:t>月</w:t>
        </w:r>
        <w:r>
          <w:rPr>
            <w:rFonts w:eastAsia="楷体_GB2312" w:hint="eastAsia"/>
            <w:sz w:val="28"/>
            <w:szCs w:val="28"/>
          </w:rPr>
          <w:t>-2016</w:t>
        </w:r>
        <w:r>
          <w:rPr>
            <w:rFonts w:eastAsia="楷体_GB2312" w:hint="eastAsia"/>
            <w:sz w:val="28"/>
            <w:szCs w:val="28"/>
          </w:rPr>
          <w:t>年</w:t>
        </w:r>
        <w:r>
          <w:rPr>
            <w:rFonts w:eastAsia="楷体_GB2312" w:hint="eastAsia"/>
            <w:sz w:val="28"/>
            <w:szCs w:val="28"/>
          </w:rPr>
          <w:t>1</w:t>
        </w:r>
      </w:ins>
      <w:ins w:id="110" w:author="admin" w:date="2015-12-16T17:05:00Z">
        <w:r>
          <w:rPr>
            <w:rFonts w:eastAsia="楷体_GB2312" w:hint="eastAsia"/>
            <w:sz w:val="28"/>
            <w:szCs w:val="28"/>
          </w:rPr>
          <w:t>0</w:t>
        </w:r>
        <w:r>
          <w:rPr>
            <w:rFonts w:eastAsia="楷体_GB2312" w:hint="eastAsia"/>
            <w:sz w:val="28"/>
            <w:szCs w:val="28"/>
          </w:rPr>
          <w:t>月：参与纺织行业化学物质信息交流最佳实践示范活动的设计及实施</w:t>
        </w:r>
      </w:ins>
      <w:ins w:id="111" w:author="admin" w:date="2015-12-16T17:25:00Z">
        <w:r w:rsidR="000E6DCD">
          <w:rPr>
            <w:rFonts w:eastAsia="楷体_GB2312" w:hint="eastAsia"/>
            <w:sz w:val="28"/>
            <w:szCs w:val="28"/>
          </w:rPr>
          <w:t>；开展深入的基线信息收集，完善中国纺织行业产品中的化学物质信息交流基线情况评估报告</w:t>
        </w:r>
      </w:ins>
      <w:ins w:id="112" w:author="admin" w:date="2015-12-16T17:05:00Z">
        <w:r>
          <w:rPr>
            <w:rFonts w:eastAsia="楷体_GB2312" w:hint="eastAsia"/>
            <w:sz w:val="28"/>
            <w:szCs w:val="28"/>
          </w:rPr>
          <w:t>。</w:t>
        </w:r>
      </w:ins>
    </w:p>
    <w:p w:rsidR="004666B9" w:rsidRDefault="00E774E9" w:rsidP="00E774E9">
      <w:pPr>
        <w:spacing w:line="360" w:lineRule="auto"/>
        <w:ind w:firstLineChars="200" w:firstLine="560"/>
        <w:rPr>
          <w:ins w:id="113" w:author="微软用户" w:date="2015-12-30T10:41:00Z"/>
          <w:rFonts w:eastAsia="楷体_GB2312"/>
          <w:sz w:val="28"/>
          <w:szCs w:val="28"/>
        </w:rPr>
      </w:pPr>
      <w:del w:id="114" w:author="admin" w:date="2015-12-16T17:05:00Z">
        <w:r w:rsidRPr="00E774E9" w:rsidDel="009E3317">
          <w:rPr>
            <w:rFonts w:eastAsia="楷体_GB2312" w:hint="eastAsia"/>
            <w:sz w:val="28"/>
            <w:szCs w:val="28"/>
          </w:rPr>
          <w:delText>2016</w:delText>
        </w:r>
        <w:r w:rsidRPr="00E774E9" w:rsidDel="009E3317">
          <w:rPr>
            <w:rFonts w:eastAsia="楷体_GB2312" w:hint="eastAsia"/>
            <w:sz w:val="28"/>
            <w:szCs w:val="28"/>
          </w:rPr>
          <w:delText>年</w:delText>
        </w:r>
        <w:r w:rsidR="0090389A" w:rsidDel="009E3317">
          <w:rPr>
            <w:rFonts w:eastAsia="楷体_GB2312" w:hint="eastAsia"/>
            <w:sz w:val="28"/>
            <w:szCs w:val="28"/>
          </w:rPr>
          <w:delText>5</w:delText>
        </w:r>
      </w:del>
      <w:ins w:id="115" w:author="admin" w:date="2015-12-16T17:05:00Z">
        <w:r w:rsidR="009E3317" w:rsidRPr="00E774E9">
          <w:rPr>
            <w:rFonts w:eastAsia="楷体_GB2312" w:hint="eastAsia"/>
            <w:sz w:val="28"/>
            <w:szCs w:val="28"/>
          </w:rPr>
          <w:t>2016</w:t>
        </w:r>
        <w:r w:rsidR="009E3317" w:rsidRPr="00E774E9">
          <w:rPr>
            <w:rFonts w:eastAsia="楷体_GB2312" w:hint="eastAsia"/>
            <w:sz w:val="28"/>
            <w:szCs w:val="28"/>
          </w:rPr>
          <w:t>年</w:t>
        </w:r>
        <w:r w:rsidR="009E3317">
          <w:rPr>
            <w:rFonts w:eastAsia="楷体_GB2312" w:hint="eastAsia"/>
            <w:sz w:val="28"/>
            <w:szCs w:val="28"/>
          </w:rPr>
          <w:t>11</w:t>
        </w:r>
      </w:ins>
      <w:r w:rsidRPr="00E774E9">
        <w:rPr>
          <w:rFonts w:eastAsia="楷体_GB2312" w:hint="eastAsia"/>
          <w:sz w:val="28"/>
          <w:szCs w:val="28"/>
        </w:rPr>
        <w:t>月</w:t>
      </w:r>
      <w:r w:rsidR="00D61A2A">
        <w:rPr>
          <w:rFonts w:eastAsia="楷体_GB2312" w:hint="eastAsia"/>
          <w:sz w:val="28"/>
          <w:szCs w:val="28"/>
        </w:rPr>
        <w:t>-2017</w:t>
      </w:r>
      <w:r w:rsidRPr="00E774E9">
        <w:rPr>
          <w:rFonts w:eastAsia="楷体_GB2312" w:hint="eastAsia"/>
          <w:sz w:val="28"/>
          <w:szCs w:val="28"/>
        </w:rPr>
        <w:t>年</w:t>
      </w:r>
      <w:r w:rsidR="0090389A">
        <w:rPr>
          <w:rFonts w:eastAsia="楷体_GB2312" w:hint="eastAsia"/>
          <w:sz w:val="28"/>
          <w:szCs w:val="28"/>
        </w:rPr>
        <w:t>2</w:t>
      </w:r>
      <w:r w:rsidRPr="00E774E9">
        <w:rPr>
          <w:rFonts w:eastAsia="楷体_GB2312" w:hint="eastAsia"/>
          <w:sz w:val="28"/>
          <w:szCs w:val="28"/>
        </w:rPr>
        <w:t>月：</w:t>
      </w:r>
      <w:del w:id="116" w:author="admin" w:date="2015-12-16T17:05:00Z">
        <w:r w:rsidR="0090389A" w:rsidDel="009E3317">
          <w:rPr>
            <w:rFonts w:eastAsia="楷体_GB2312" w:hint="eastAsia"/>
            <w:sz w:val="28"/>
            <w:szCs w:val="28"/>
          </w:rPr>
          <w:delText>配合开展纺织行业化学物质信息交流最佳实践示范活动，</w:delText>
        </w:r>
        <w:r w:rsidR="00F51C53" w:rsidDel="009E3317">
          <w:rPr>
            <w:rFonts w:eastAsia="楷体_GB2312" w:hint="eastAsia"/>
            <w:sz w:val="28"/>
            <w:szCs w:val="28"/>
          </w:rPr>
          <w:delText>并配合进行</w:delText>
        </w:r>
      </w:del>
      <w:ins w:id="117" w:author="admin" w:date="2015-12-16T17:05:00Z">
        <w:r w:rsidR="009E3317">
          <w:rPr>
            <w:rFonts w:eastAsia="楷体_GB2312" w:hint="eastAsia"/>
            <w:sz w:val="28"/>
            <w:szCs w:val="28"/>
          </w:rPr>
          <w:t>参与</w:t>
        </w:r>
      </w:ins>
      <w:r w:rsidR="00F51C53">
        <w:rPr>
          <w:rFonts w:eastAsia="楷体_GB2312" w:hint="eastAsia"/>
          <w:sz w:val="28"/>
          <w:szCs w:val="28"/>
        </w:rPr>
        <w:t>CMM</w:t>
      </w:r>
      <w:r w:rsidRPr="00E774E9">
        <w:rPr>
          <w:rFonts w:eastAsia="楷体_GB2312" w:hint="eastAsia"/>
          <w:sz w:val="28"/>
          <w:szCs w:val="28"/>
        </w:rPr>
        <w:t>和</w:t>
      </w:r>
      <w:r w:rsidRPr="00E774E9">
        <w:rPr>
          <w:rFonts w:eastAsia="楷体_GB2312" w:hint="eastAsia"/>
          <w:sz w:val="28"/>
          <w:szCs w:val="28"/>
        </w:rPr>
        <w:t>ZDHC</w:t>
      </w:r>
      <w:r w:rsidRPr="00E774E9">
        <w:rPr>
          <w:rFonts w:eastAsia="楷体_GB2312" w:hint="eastAsia"/>
          <w:sz w:val="28"/>
          <w:szCs w:val="28"/>
        </w:rPr>
        <w:t>数据方案在中国纺织行业的全面实施计划</w:t>
      </w:r>
      <w:r w:rsidRPr="00F51C53">
        <w:rPr>
          <w:rFonts w:eastAsia="楷体_GB2312" w:hint="eastAsia"/>
          <w:sz w:val="28"/>
          <w:szCs w:val="28"/>
        </w:rPr>
        <w:t>编</w:t>
      </w:r>
      <w:r w:rsidRPr="00E774E9">
        <w:rPr>
          <w:rFonts w:eastAsia="楷体_GB2312" w:hint="eastAsia"/>
          <w:sz w:val="28"/>
          <w:szCs w:val="28"/>
        </w:rPr>
        <w:t>制工作。</w:t>
      </w:r>
    </w:p>
    <w:p w:rsidR="00E87C6E" w:rsidRPr="00E87C6E" w:rsidRDefault="00E87C6E" w:rsidP="00E87C6E">
      <w:pPr>
        <w:spacing w:line="360" w:lineRule="auto"/>
        <w:rPr>
          <w:ins w:id="118" w:author="微软用户" w:date="2015-12-30T10:41:00Z"/>
          <w:rFonts w:eastAsia="仿宋_GB2312"/>
          <w:b/>
          <w:sz w:val="28"/>
          <w:szCs w:val="28"/>
        </w:rPr>
      </w:pPr>
      <w:ins w:id="119" w:author="微软用户" w:date="2015-12-30T10:41:00Z">
        <w:r w:rsidRPr="00E87C6E">
          <w:rPr>
            <w:rFonts w:eastAsia="仿宋_GB2312" w:hint="eastAsia"/>
            <w:b/>
            <w:sz w:val="28"/>
            <w:szCs w:val="28"/>
          </w:rPr>
          <w:t>六、资质要求</w:t>
        </w:r>
      </w:ins>
    </w:p>
    <w:p w:rsidR="00E87C6E" w:rsidRPr="00E87C6E" w:rsidRDefault="00E87C6E" w:rsidP="00E87C6E">
      <w:pPr>
        <w:spacing w:line="360" w:lineRule="auto"/>
        <w:ind w:firstLineChars="200" w:firstLine="560"/>
        <w:rPr>
          <w:ins w:id="120" w:author="微软用户" w:date="2015-12-30T10:41:00Z"/>
          <w:rFonts w:eastAsia="楷体_GB2312"/>
          <w:sz w:val="28"/>
          <w:szCs w:val="28"/>
        </w:rPr>
      </w:pPr>
      <w:ins w:id="121" w:author="微软用户" w:date="2015-12-30T10:41:00Z">
        <w:r w:rsidRPr="00E87C6E">
          <w:rPr>
            <w:rFonts w:eastAsia="楷体_GB2312" w:hint="eastAsia"/>
            <w:sz w:val="28"/>
            <w:szCs w:val="28"/>
          </w:rPr>
          <w:t>1.</w:t>
        </w:r>
        <w:r w:rsidRPr="00E87C6E">
          <w:rPr>
            <w:rFonts w:eastAsia="楷体_GB2312" w:hint="eastAsia"/>
            <w:sz w:val="28"/>
            <w:szCs w:val="28"/>
          </w:rPr>
          <w:tab/>
        </w:r>
        <w:r w:rsidRPr="00E87C6E">
          <w:rPr>
            <w:rFonts w:eastAsia="楷体_GB2312" w:hint="eastAsia"/>
            <w:sz w:val="28"/>
            <w:szCs w:val="28"/>
          </w:rPr>
          <w:t>项目应由具备独立承担法律责任的技术咨询服务机构承担；</w:t>
        </w:r>
      </w:ins>
    </w:p>
    <w:p w:rsidR="00E87C6E" w:rsidRPr="00E87C6E" w:rsidRDefault="00E87C6E" w:rsidP="00E87C6E">
      <w:pPr>
        <w:spacing w:line="360" w:lineRule="auto"/>
        <w:ind w:firstLineChars="200" w:firstLine="560"/>
        <w:rPr>
          <w:ins w:id="122" w:author="微软用户" w:date="2015-12-30T10:41:00Z"/>
          <w:rFonts w:eastAsia="楷体_GB2312"/>
          <w:sz w:val="28"/>
          <w:szCs w:val="28"/>
        </w:rPr>
      </w:pPr>
      <w:ins w:id="123" w:author="微软用户" w:date="2015-12-30T10:41:00Z">
        <w:r w:rsidRPr="00E87C6E">
          <w:rPr>
            <w:rFonts w:eastAsia="楷体_GB2312" w:hint="eastAsia"/>
            <w:sz w:val="28"/>
            <w:szCs w:val="28"/>
          </w:rPr>
          <w:t>2.</w:t>
        </w:r>
        <w:r w:rsidRPr="00E87C6E">
          <w:rPr>
            <w:rFonts w:eastAsia="楷体_GB2312" w:hint="eastAsia"/>
            <w:sz w:val="28"/>
            <w:szCs w:val="28"/>
          </w:rPr>
          <w:t>项目承担机构应具有纺织行业信息调研渠道，并具有</w:t>
        </w:r>
        <w:r w:rsidRPr="00E87C6E">
          <w:rPr>
            <w:rFonts w:eastAsia="楷体_GB2312" w:hint="eastAsia"/>
            <w:sz w:val="28"/>
            <w:szCs w:val="28"/>
          </w:rPr>
          <w:t>5</w:t>
        </w:r>
        <w:r w:rsidRPr="00E87C6E">
          <w:rPr>
            <w:rFonts w:eastAsia="楷体_GB2312" w:hint="eastAsia"/>
            <w:sz w:val="28"/>
            <w:szCs w:val="28"/>
          </w:rPr>
          <w:t>年以上行业经验；</w:t>
        </w:r>
      </w:ins>
    </w:p>
    <w:p w:rsidR="00E87C6E" w:rsidRPr="00E87C6E" w:rsidRDefault="00E87C6E" w:rsidP="00E87C6E">
      <w:pPr>
        <w:spacing w:line="360" w:lineRule="auto"/>
        <w:ind w:firstLineChars="200" w:firstLine="560"/>
        <w:rPr>
          <w:ins w:id="124" w:author="微软用户" w:date="2015-12-30T10:41:00Z"/>
          <w:rFonts w:eastAsia="楷体_GB2312"/>
          <w:sz w:val="28"/>
          <w:szCs w:val="28"/>
        </w:rPr>
      </w:pPr>
      <w:ins w:id="125" w:author="微软用户" w:date="2015-12-30T10:41:00Z">
        <w:r w:rsidRPr="00E87C6E">
          <w:rPr>
            <w:rFonts w:eastAsia="楷体_GB2312" w:hint="eastAsia"/>
            <w:sz w:val="28"/>
            <w:szCs w:val="28"/>
          </w:rPr>
          <w:t>3.</w:t>
        </w:r>
        <w:r w:rsidRPr="00E87C6E">
          <w:rPr>
            <w:rFonts w:eastAsia="楷体_GB2312" w:hint="eastAsia"/>
            <w:sz w:val="28"/>
            <w:szCs w:val="28"/>
          </w:rPr>
          <w:tab/>
        </w:r>
        <w:r w:rsidRPr="00E87C6E">
          <w:rPr>
            <w:rFonts w:eastAsia="楷体_GB2312" w:hint="eastAsia"/>
            <w:sz w:val="28"/>
            <w:szCs w:val="28"/>
          </w:rPr>
          <w:t>项目团队中至少一人具有较强的英语听说读写能力，至少一人对纺织行业相关项目有研究经历；</w:t>
        </w:r>
      </w:ins>
    </w:p>
    <w:p w:rsidR="00E87C6E" w:rsidRPr="00E87C6E" w:rsidRDefault="00E87C6E" w:rsidP="00E87C6E">
      <w:pPr>
        <w:spacing w:line="360" w:lineRule="auto"/>
        <w:ind w:firstLineChars="200" w:firstLine="560"/>
        <w:rPr>
          <w:ins w:id="126" w:author="微软用户" w:date="2015-12-30T10:41:00Z"/>
          <w:rFonts w:eastAsia="楷体_GB2312"/>
          <w:sz w:val="28"/>
          <w:szCs w:val="28"/>
        </w:rPr>
      </w:pPr>
      <w:ins w:id="127" w:author="微软用户" w:date="2015-12-30T10:41:00Z">
        <w:r w:rsidRPr="00E87C6E">
          <w:rPr>
            <w:rFonts w:eastAsia="楷体_GB2312" w:hint="eastAsia"/>
            <w:sz w:val="28"/>
            <w:szCs w:val="28"/>
          </w:rPr>
          <w:t>4.</w:t>
        </w:r>
        <w:r w:rsidRPr="00E87C6E">
          <w:rPr>
            <w:rFonts w:eastAsia="楷体_GB2312" w:hint="eastAsia"/>
            <w:sz w:val="28"/>
            <w:szCs w:val="28"/>
          </w:rPr>
          <w:tab/>
        </w:r>
        <w:r w:rsidRPr="00E87C6E">
          <w:rPr>
            <w:rFonts w:eastAsia="楷体_GB2312" w:hint="eastAsia"/>
            <w:sz w:val="28"/>
            <w:szCs w:val="28"/>
          </w:rPr>
          <w:t>项目团队熟悉产品中的化学品项目，熟悉纺织行业国内外现状；</w:t>
        </w:r>
      </w:ins>
    </w:p>
    <w:p w:rsidR="00E87C6E" w:rsidRPr="00E87C6E" w:rsidRDefault="00E87C6E" w:rsidP="00E87C6E">
      <w:pPr>
        <w:spacing w:line="360" w:lineRule="auto"/>
        <w:ind w:firstLineChars="200" w:firstLine="560"/>
        <w:rPr>
          <w:ins w:id="128" w:author="微软用户" w:date="2015-12-30T10:41:00Z"/>
          <w:rFonts w:eastAsia="楷体_GB2312"/>
          <w:sz w:val="28"/>
          <w:szCs w:val="28"/>
        </w:rPr>
      </w:pPr>
      <w:ins w:id="129" w:author="微软用户" w:date="2015-12-30T10:41:00Z">
        <w:r w:rsidRPr="00E87C6E">
          <w:rPr>
            <w:rFonts w:eastAsia="楷体_GB2312" w:hint="eastAsia"/>
            <w:sz w:val="28"/>
            <w:szCs w:val="28"/>
          </w:rPr>
          <w:t>5.</w:t>
        </w:r>
        <w:r w:rsidRPr="00E87C6E">
          <w:rPr>
            <w:rFonts w:eastAsia="楷体_GB2312" w:hint="eastAsia"/>
            <w:sz w:val="28"/>
            <w:szCs w:val="28"/>
          </w:rPr>
          <w:tab/>
        </w:r>
        <w:r w:rsidRPr="00E87C6E">
          <w:rPr>
            <w:rFonts w:eastAsia="楷体_GB2312" w:hint="eastAsia"/>
            <w:sz w:val="28"/>
            <w:szCs w:val="28"/>
          </w:rPr>
          <w:t>项目团队具有较强的组织沟通协调能力，具有丰富的调研经验和技术报告编写经验；</w:t>
        </w:r>
      </w:ins>
    </w:p>
    <w:p w:rsidR="00E87C6E" w:rsidRPr="00AC2265" w:rsidDel="005A771E" w:rsidRDefault="00E87C6E">
      <w:pPr>
        <w:spacing w:line="360" w:lineRule="auto"/>
        <w:ind w:firstLineChars="200" w:firstLine="560"/>
        <w:rPr>
          <w:ins w:id="130" w:author="admin" w:date="2015-12-16T17:04:00Z"/>
          <w:del w:id="131" w:author="微软用户" w:date="2016-01-06T16:18:00Z"/>
          <w:rFonts w:eastAsia="仿宋_GB2312"/>
          <w:b/>
          <w:sz w:val="28"/>
          <w:szCs w:val="28"/>
          <w:rPrChange w:id="132" w:author="微软用户" w:date="2015-12-30T10:41:00Z">
            <w:rPr>
              <w:ins w:id="133" w:author="admin" w:date="2015-12-16T17:04:00Z"/>
              <w:del w:id="134" w:author="微软用户" w:date="2016-01-06T16:18:00Z"/>
              <w:rFonts w:eastAsia="楷体_GB2312"/>
              <w:sz w:val="28"/>
              <w:szCs w:val="28"/>
            </w:rPr>
          </w:rPrChange>
        </w:rPr>
      </w:pPr>
      <w:ins w:id="135" w:author="微软用户" w:date="2015-12-30T10:41:00Z">
        <w:r w:rsidRPr="00E87C6E">
          <w:rPr>
            <w:rFonts w:eastAsia="楷体_GB2312" w:hint="eastAsia"/>
            <w:sz w:val="28"/>
            <w:szCs w:val="28"/>
          </w:rPr>
          <w:t>6.</w:t>
        </w:r>
        <w:r w:rsidRPr="00E87C6E">
          <w:rPr>
            <w:rFonts w:eastAsia="楷体_GB2312" w:hint="eastAsia"/>
            <w:sz w:val="28"/>
            <w:szCs w:val="28"/>
          </w:rPr>
          <w:tab/>
        </w:r>
        <w:r w:rsidRPr="00E87C6E">
          <w:rPr>
            <w:rFonts w:eastAsia="楷体_GB2312" w:hint="eastAsia"/>
            <w:sz w:val="28"/>
            <w:szCs w:val="28"/>
          </w:rPr>
          <w:t>项目负责人应具有</w:t>
        </w:r>
        <w:r w:rsidRPr="00E87C6E">
          <w:rPr>
            <w:rFonts w:eastAsia="楷体_GB2312" w:hint="eastAsia"/>
            <w:sz w:val="28"/>
            <w:szCs w:val="28"/>
          </w:rPr>
          <w:t>8</w:t>
        </w:r>
        <w:r w:rsidRPr="00E87C6E">
          <w:rPr>
            <w:rFonts w:eastAsia="楷体_GB2312" w:hint="eastAsia"/>
            <w:sz w:val="28"/>
            <w:szCs w:val="28"/>
          </w:rPr>
          <w:t>年以上工作经验，熟悉纺织产品中的化学物质信息传递机制和现状。</w:t>
        </w:r>
      </w:ins>
      <w:bookmarkStart w:id="136" w:name="_GoBack"/>
      <w:bookmarkEnd w:id="136"/>
    </w:p>
    <w:p w:rsidR="009E3317" w:rsidRPr="00AC2265" w:rsidDel="009E3317" w:rsidRDefault="009E3317">
      <w:pPr>
        <w:spacing w:line="360" w:lineRule="auto"/>
        <w:rPr>
          <w:del w:id="137" w:author="admin" w:date="2015-12-16T17:05:00Z"/>
          <w:rFonts w:asciiTheme="minorEastAsia" w:eastAsiaTheme="minorEastAsia" w:hAnsiTheme="minorEastAsia"/>
          <w:b/>
          <w:sz w:val="28"/>
          <w:szCs w:val="28"/>
          <w:rPrChange w:id="138" w:author="微软用户" w:date="2015-12-30T10:41:00Z">
            <w:rPr>
              <w:del w:id="139" w:author="admin" w:date="2015-12-16T17:05:00Z"/>
            </w:rPr>
          </w:rPrChange>
        </w:rPr>
        <w:pPrChange w:id="140" w:author="微软用户" w:date="2015-12-30T10:41:00Z">
          <w:pPr>
            <w:spacing w:line="360" w:lineRule="auto"/>
            <w:ind w:firstLineChars="200" w:firstLine="420"/>
          </w:pPr>
        </w:pPrChange>
      </w:pPr>
    </w:p>
    <w:p w:rsidR="000A4AF3" w:rsidRPr="00AC2265" w:rsidRDefault="000A4AF3" w:rsidP="005A771E">
      <w:pPr>
        <w:spacing w:line="360" w:lineRule="auto"/>
        <w:ind w:firstLineChars="200" w:firstLine="562"/>
        <w:rPr>
          <w:rFonts w:eastAsia="仿宋_GB2312"/>
          <w:b/>
          <w:sz w:val="28"/>
          <w:szCs w:val="28"/>
          <w:rPrChange w:id="141" w:author="微软用户" w:date="2015-12-30T10:41:00Z">
            <w:rPr>
              <w:rFonts w:eastAsia="仿宋_GB2312"/>
              <w:b/>
            </w:rPr>
          </w:rPrChange>
        </w:rPr>
        <w:pPrChange w:id="142" w:author="微软用户" w:date="2016-01-06T16:18:00Z">
          <w:pPr>
            <w:pStyle w:val="a9"/>
            <w:numPr>
              <w:numId w:val="6"/>
            </w:numPr>
            <w:spacing w:line="360" w:lineRule="auto"/>
            <w:ind w:left="720" w:firstLineChars="0" w:hanging="720"/>
          </w:pPr>
        </w:pPrChange>
      </w:pPr>
      <w:del w:id="143" w:author="微软用户" w:date="2016-01-06T16:18:00Z">
        <w:r w:rsidRPr="00AC2265" w:rsidDel="005A771E">
          <w:rPr>
            <w:rFonts w:eastAsia="仿宋_GB2312" w:hint="eastAsia"/>
            <w:b/>
            <w:sz w:val="28"/>
            <w:szCs w:val="28"/>
            <w:rPrChange w:id="144" w:author="微软用户" w:date="2015-12-30T10:41:00Z">
              <w:rPr>
                <w:rFonts w:eastAsia="仿宋_GB2312" w:hint="eastAsia"/>
                <w:b/>
              </w:rPr>
            </w:rPrChange>
          </w:rPr>
          <w:delText>经费</w:delText>
        </w:r>
      </w:del>
    </w:p>
    <w:p w:rsidR="000A4AF3" w:rsidDel="00E87C6E" w:rsidRDefault="00BC0ECD" w:rsidP="000A4AF3">
      <w:pPr>
        <w:spacing w:line="360" w:lineRule="auto"/>
        <w:ind w:firstLineChars="200" w:firstLine="560"/>
        <w:rPr>
          <w:ins w:id="145" w:author="lenovo" w:date="2015-12-17T10:15:00Z"/>
          <w:del w:id="146" w:author="微软用户" w:date="2015-12-30T10:40:00Z"/>
          <w:rFonts w:eastAsia="楷体_GB2312"/>
          <w:sz w:val="28"/>
          <w:szCs w:val="28"/>
        </w:rPr>
      </w:pPr>
      <w:del w:id="147" w:author="微软用户" w:date="2015-12-30T10:40:00Z">
        <w:r w:rsidDel="00E87C6E">
          <w:rPr>
            <w:rFonts w:eastAsia="楷体_GB2312" w:hint="eastAsia"/>
            <w:sz w:val="28"/>
            <w:szCs w:val="28"/>
          </w:rPr>
          <w:delText xml:space="preserve"> </w:delText>
        </w:r>
        <w:r w:rsidR="00817007" w:rsidDel="00E87C6E">
          <w:rPr>
            <w:rFonts w:eastAsia="楷体_GB2312" w:hint="eastAsia"/>
            <w:sz w:val="28"/>
            <w:szCs w:val="28"/>
          </w:rPr>
          <w:delText>28.74</w:delText>
        </w:r>
        <w:r w:rsidR="000A4AF3" w:rsidRPr="007C2F6C" w:rsidDel="00E87C6E">
          <w:rPr>
            <w:rFonts w:eastAsia="楷体_GB2312" w:hint="eastAsia"/>
            <w:sz w:val="28"/>
            <w:szCs w:val="28"/>
          </w:rPr>
          <w:delText>万</w:delText>
        </w:r>
        <w:r w:rsidR="00A63B41" w:rsidDel="00E87C6E">
          <w:rPr>
            <w:rFonts w:eastAsia="楷体_GB2312" w:hint="eastAsia"/>
            <w:sz w:val="28"/>
            <w:szCs w:val="28"/>
          </w:rPr>
          <w:delText>元</w:delText>
        </w:r>
        <w:r w:rsidR="000A4AF3" w:rsidRPr="007C2F6C" w:rsidDel="00E87C6E">
          <w:rPr>
            <w:rFonts w:eastAsia="楷体_GB2312" w:hint="eastAsia"/>
            <w:sz w:val="28"/>
            <w:szCs w:val="28"/>
          </w:rPr>
          <w:delText>人民币</w:delText>
        </w:r>
        <w:r w:rsidR="00DA2662" w:rsidDel="00E87C6E">
          <w:rPr>
            <w:rFonts w:eastAsia="楷体_GB2312" w:hint="eastAsia"/>
            <w:sz w:val="28"/>
            <w:szCs w:val="28"/>
          </w:rPr>
          <w:delText>（</w:delText>
        </w:r>
        <w:r w:rsidR="00882DD4" w:rsidDel="00E87C6E">
          <w:rPr>
            <w:rFonts w:eastAsia="楷体_GB2312" w:hint="eastAsia"/>
            <w:sz w:val="28"/>
            <w:szCs w:val="28"/>
          </w:rPr>
          <w:delText>约</w:delText>
        </w:r>
        <w:r w:rsidR="00817007" w:rsidDel="00E87C6E">
          <w:rPr>
            <w:rFonts w:eastAsia="楷体_GB2312" w:hint="eastAsia"/>
            <w:sz w:val="28"/>
            <w:szCs w:val="28"/>
          </w:rPr>
          <w:delText>4.5</w:delText>
        </w:r>
        <w:r w:rsidR="00DA2662" w:rsidDel="00E87C6E">
          <w:rPr>
            <w:rFonts w:eastAsia="楷体_GB2312" w:hint="eastAsia"/>
            <w:sz w:val="28"/>
            <w:szCs w:val="28"/>
          </w:rPr>
          <w:delText>万美元</w:delText>
        </w:r>
      </w:del>
      <w:ins w:id="148" w:author="admin" w:date="2015-12-16T17:06:00Z">
        <w:del w:id="149" w:author="微软用户" w:date="2015-12-30T10:40:00Z">
          <w:r w:rsidR="006166DF" w:rsidDel="00E87C6E">
            <w:rPr>
              <w:rFonts w:eastAsia="楷体_GB2312" w:hint="eastAsia"/>
              <w:sz w:val="28"/>
              <w:szCs w:val="28"/>
            </w:rPr>
            <w:delText>（约</w:delText>
          </w:r>
          <w:r w:rsidR="006166DF" w:rsidDel="00E87C6E">
            <w:rPr>
              <w:rFonts w:eastAsia="楷体_GB2312" w:hint="eastAsia"/>
              <w:sz w:val="28"/>
              <w:szCs w:val="28"/>
            </w:rPr>
            <w:delText>28</w:delText>
          </w:r>
          <w:r w:rsidR="006166DF" w:rsidDel="00E87C6E">
            <w:rPr>
              <w:rFonts w:eastAsia="楷体_GB2312" w:hint="eastAsia"/>
              <w:sz w:val="28"/>
              <w:szCs w:val="28"/>
            </w:rPr>
            <w:delText>万元人民币）</w:delText>
          </w:r>
        </w:del>
      </w:ins>
      <w:del w:id="150" w:author="微软用户" w:date="2015-12-30T10:40:00Z">
        <w:r w:rsidR="00DA2662" w:rsidDel="00E87C6E">
          <w:rPr>
            <w:rFonts w:eastAsia="楷体_GB2312" w:hint="eastAsia"/>
            <w:sz w:val="28"/>
            <w:szCs w:val="28"/>
          </w:rPr>
          <w:delText>）</w:delText>
        </w:r>
        <w:r w:rsidR="000A4AF3" w:rsidRPr="007C2F6C" w:rsidDel="00E87C6E">
          <w:rPr>
            <w:rFonts w:eastAsia="楷体_GB2312" w:hint="eastAsia"/>
            <w:sz w:val="28"/>
            <w:szCs w:val="28"/>
          </w:rPr>
          <w:delText>。</w:delText>
        </w:r>
      </w:del>
    </w:p>
    <w:p w:rsidR="00AC5301" w:rsidRPr="007C2F6C" w:rsidRDefault="00AC5301" w:rsidP="000A4AF3">
      <w:pPr>
        <w:spacing w:line="360" w:lineRule="auto"/>
        <w:ind w:firstLineChars="200" w:firstLine="560"/>
        <w:rPr>
          <w:rFonts w:eastAsia="楷体_GB2312"/>
          <w:sz w:val="28"/>
          <w:szCs w:val="28"/>
        </w:rPr>
      </w:pPr>
    </w:p>
    <w:p w:rsidR="00B42C09" w:rsidRPr="00AC5301" w:rsidRDefault="00CC6749">
      <w:pPr>
        <w:rPr>
          <w:ins w:id="151" w:author="lenovo" w:date="2015-12-17T10:01:00Z"/>
          <w:sz w:val="24"/>
          <w:szCs w:val="24"/>
          <w:rPrChange w:id="152" w:author="lenovo" w:date="2015-12-17T10:16:00Z">
            <w:rPr>
              <w:ins w:id="153" w:author="lenovo" w:date="2015-12-17T10:01:00Z"/>
            </w:rPr>
          </w:rPrChange>
        </w:rPr>
      </w:pPr>
      <w:ins w:id="154" w:author="admin" w:date="2015-12-16T17:07:00Z">
        <w:del w:id="155" w:author="微软用户" w:date="2015-12-24T09:53:00Z">
          <w:r w:rsidRPr="00AC5301" w:rsidDel="00482F7F">
            <w:rPr>
              <w:rFonts w:hint="eastAsia"/>
              <w:sz w:val="24"/>
              <w:szCs w:val="24"/>
              <w:rPrChange w:id="156" w:author="lenovo" w:date="2015-12-17T10:16:00Z">
                <w:rPr>
                  <w:rFonts w:hint="eastAsia"/>
                </w:rPr>
              </w:rPrChange>
            </w:rPr>
            <w:delText>预算明细表</w:delText>
          </w:r>
        </w:del>
      </w:ins>
    </w:p>
    <w:tbl>
      <w:tblPr>
        <w:tblW w:w="89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030"/>
        <w:gridCol w:w="1680"/>
        <w:gridCol w:w="2760"/>
        <w:gridCol w:w="1489"/>
        <w:tblGridChange w:id="157">
          <w:tblGrid>
            <w:gridCol w:w="3030"/>
            <w:gridCol w:w="1680"/>
            <w:gridCol w:w="2760"/>
            <w:gridCol w:w="1489"/>
          </w:tblGrid>
        </w:tblGridChange>
      </w:tblGrid>
      <w:tr w:rsidR="00531C4F" w:rsidRPr="00AC5301" w:rsidDel="00482F7F" w:rsidTr="00AC3610">
        <w:trPr>
          <w:trHeight w:hRule="exact" w:val="502"/>
          <w:jc w:val="center"/>
          <w:ins w:id="158" w:author="lenovo" w:date="2015-12-17T10:02:00Z"/>
          <w:del w:id="159" w:author="微软用户" w:date="2015-12-24T09:53:00Z"/>
        </w:trPr>
        <w:tc>
          <w:tcPr>
            <w:tcW w:w="3030" w:type="dxa"/>
            <w:tcBorders>
              <w:top w:val="double" w:sz="4" w:space="0" w:color="auto"/>
              <w:bottom w:val="double" w:sz="4" w:space="0" w:color="auto"/>
              <w:right w:val="single" w:sz="4" w:space="0" w:color="auto"/>
            </w:tcBorders>
            <w:vAlign w:val="center"/>
          </w:tcPr>
          <w:p w:rsidR="00531C4F" w:rsidRPr="00AC5301" w:rsidDel="00482F7F" w:rsidRDefault="00531C4F" w:rsidP="00531C4F">
            <w:pPr>
              <w:widowControl/>
              <w:spacing w:before="40" w:after="40"/>
              <w:jc w:val="center"/>
              <w:rPr>
                <w:ins w:id="160" w:author="lenovo" w:date="2015-12-17T10:02:00Z"/>
                <w:del w:id="161" w:author="微软用户" w:date="2015-12-24T09:53:00Z"/>
                <w:b/>
                <w:bCs/>
                <w:kern w:val="0"/>
                <w:sz w:val="24"/>
                <w:szCs w:val="24"/>
                <w:lang w:val="en-GB"/>
              </w:rPr>
            </w:pPr>
            <w:ins w:id="162" w:author="lenovo" w:date="2015-12-17T10:02:00Z">
              <w:del w:id="163" w:author="微软用户" w:date="2015-12-24T09:53:00Z">
                <w:r w:rsidRPr="00AC5301" w:rsidDel="00482F7F">
                  <w:rPr>
                    <w:rFonts w:hint="eastAsia"/>
                    <w:b/>
                    <w:bCs/>
                    <w:kern w:val="0"/>
                    <w:sz w:val="24"/>
                    <w:szCs w:val="24"/>
                    <w:lang w:val="fr-FR"/>
                  </w:rPr>
                  <w:delText>明细项目</w:delText>
                </w:r>
              </w:del>
            </w:ins>
          </w:p>
        </w:tc>
        <w:tc>
          <w:tcPr>
            <w:tcW w:w="5929" w:type="dxa"/>
            <w:gridSpan w:val="3"/>
            <w:tcBorders>
              <w:top w:val="double" w:sz="4" w:space="0" w:color="auto"/>
              <w:left w:val="single" w:sz="4" w:space="0" w:color="auto"/>
              <w:bottom w:val="double" w:sz="4" w:space="0" w:color="auto"/>
            </w:tcBorders>
            <w:vAlign w:val="center"/>
          </w:tcPr>
          <w:p w:rsidR="00531C4F" w:rsidRPr="00AC5301" w:rsidDel="00482F7F" w:rsidRDefault="00531C4F" w:rsidP="00531C4F">
            <w:pPr>
              <w:widowControl/>
              <w:spacing w:before="40" w:after="40"/>
              <w:rPr>
                <w:ins w:id="164" w:author="lenovo" w:date="2015-12-17T10:02:00Z"/>
                <w:del w:id="165" w:author="微软用户" w:date="2015-12-24T09:53:00Z"/>
                <w:b/>
                <w:bCs/>
                <w:kern w:val="0"/>
                <w:sz w:val="24"/>
                <w:szCs w:val="24"/>
                <w:lang w:val="en-GB"/>
              </w:rPr>
            </w:pPr>
          </w:p>
        </w:tc>
      </w:tr>
      <w:tr w:rsidR="00531C4F" w:rsidRPr="00AC5301" w:rsidDel="00482F7F" w:rsidTr="00AC5301">
        <w:tblPrEx>
          <w:tblW w:w="89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ExChange w:id="166" w:author="lenovo" w:date="2015-12-17T10:15:00Z">
            <w:tblPrEx>
              <w:tblW w:w="89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Ex>
          </w:tblPrExChange>
        </w:tblPrEx>
        <w:trPr>
          <w:trHeight w:hRule="exact" w:val="854"/>
          <w:jc w:val="center"/>
          <w:ins w:id="167" w:author="lenovo" w:date="2015-12-17T10:02:00Z"/>
          <w:del w:id="168" w:author="微软用户" w:date="2015-12-24T09:53:00Z"/>
          <w:trPrChange w:id="169" w:author="lenovo" w:date="2015-12-17T10:15:00Z">
            <w:trPr>
              <w:trHeight w:hRule="exact" w:val="397"/>
              <w:jc w:val="center"/>
            </w:trPr>
          </w:trPrChange>
        </w:trPr>
        <w:tc>
          <w:tcPr>
            <w:tcW w:w="3030" w:type="dxa"/>
            <w:tcBorders>
              <w:bottom w:val="double" w:sz="4" w:space="0" w:color="auto"/>
              <w:right w:val="single" w:sz="4" w:space="0" w:color="auto"/>
            </w:tcBorders>
            <w:vAlign w:val="center"/>
            <w:tcPrChange w:id="170" w:author="lenovo" w:date="2015-12-17T10:15:00Z">
              <w:tcPr>
                <w:tcW w:w="3030" w:type="dxa"/>
                <w:tcBorders>
                  <w:bottom w:val="double" w:sz="4" w:space="0" w:color="auto"/>
                  <w:right w:val="single" w:sz="4" w:space="0" w:color="auto"/>
                </w:tcBorders>
                <w:vAlign w:val="center"/>
              </w:tcPr>
            </w:tcPrChange>
          </w:tcPr>
          <w:p w:rsidR="00531C4F" w:rsidRPr="00AC5301" w:rsidDel="00482F7F" w:rsidRDefault="00531C4F" w:rsidP="00531C4F">
            <w:pPr>
              <w:widowControl/>
              <w:rPr>
                <w:ins w:id="171" w:author="lenovo" w:date="2015-12-17T10:02:00Z"/>
                <w:del w:id="172" w:author="微软用户" w:date="2015-12-24T09:53:00Z"/>
                <w:kern w:val="0"/>
                <w:sz w:val="24"/>
                <w:szCs w:val="24"/>
                <w:rPrChange w:id="173" w:author="lenovo" w:date="2015-12-17T10:16:00Z">
                  <w:rPr>
                    <w:ins w:id="174" w:author="lenovo" w:date="2015-12-17T10:02:00Z"/>
                    <w:del w:id="175" w:author="微软用户" w:date="2015-12-24T09:53:00Z"/>
                    <w:kern w:val="0"/>
                    <w:sz w:val="20"/>
                  </w:rPr>
                </w:rPrChange>
              </w:rPr>
            </w:pPr>
            <w:ins w:id="176" w:author="lenovo" w:date="2015-12-17T10:02:00Z">
              <w:del w:id="177" w:author="微软用户" w:date="2015-12-24T09:53:00Z">
                <w:r w:rsidRPr="00AC5301" w:rsidDel="00482F7F">
                  <w:rPr>
                    <w:kern w:val="0"/>
                    <w:sz w:val="24"/>
                    <w:szCs w:val="24"/>
                    <w:rPrChange w:id="178" w:author="lenovo" w:date="2015-12-17T10:16:00Z">
                      <w:rPr>
                        <w:kern w:val="0"/>
                        <w:sz w:val="20"/>
                      </w:rPr>
                    </w:rPrChange>
                  </w:rPr>
                  <w:delText>1.</w:delText>
                </w:r>
                <w:r w:rsidRPr="00AC5301" w:rsidDel="00482F7F">
                  <w:rPr>
                    <w:rFonts w:hint="eastAsia"/>
                    <w:kern w:val="0"/>
                    <w:sz w:val="24"/>
                    <w:szCs w:val="24"/>
                    <w:rPrChange w:id="179" w:author="lenovo" w:date="2015-12-17T10:16:00Z">
                      <w:rPr>
                        <w:rFonts w:hint="eastAsia"/>
                        <w:kern w:val="0"/>
                        <w:sz w:val="20"/>
                      </w:rPr>
                    </w:rPrChange>
                  </w:rPr>
                  <w:delText>人员报酬</w:delText>
                </w:r>
              </w:del>
            </w:ins>
          </w:p>
        </w:tc>
        <w:tc>
          <w:tcPr>
            <w:tcW w:w="4440" w:type="dxa"/>
            <w:gridSpan w:val="2"/>
            <w:tcBorders>
              <w:top w:val="single" w:sz="4" w:space="0" w:color="auto"/>
              <w:left w:val="single" w:sz="4" w:space="0" w:color="auto"/>
              <w:bottom w:val="double" w:sz="4" w:space="0" w:color="auto"/>
              <w:right w:val="single" w:sz="4" w:space="0" w:color="auto"/>
            </w:tcBorders>
            <w:vAlign w:val="center"/>
            <w:tcPrChange w:id="180" w:author="lenovo" w:date="2015-12-17T10:15:00Z">
              <w:tcPr>
                <w:tcW w:w="4440" w:type="dxa"/>
                <w:gridSpan w:val="2"/>
                <w:tcBorders>
                  <w:top w:val="single" w:sz="4" w:space="0" w:color="auto"/>
                  <w:left w:val="single" w:sz="4" w:space="0" w:color="auto"/>
                  <w:bottom w:val="double" w:sz="4" w:space="0" w:color="auto"/>
                  <w:right w:val="single" w:sz="4" w:space="0" w:color="auto"/>
                </w:tcBorders>
                <w:vAlign w:val="center"/>
              </w:tcPr>
            </w:tcPrChange>
          </w:tcPr>
          <w:p w:rsidR="00531C4F" w:rsidRPr="00AC5301" w:rsidDel="00482F7F" w:rsidRDefault="00531C4F">
            <w:pPr>
              <w:widowControl/>
              <w:ind w:right="400"/>
              <w:rPr>
                <w:ins w:id="181" w:author="lenovo" w:date="2015-12-17T10:02:00Z"/>
                <w:del w:id="182" w:author="微软用户" w:date="2015-12-24T09:53:00Z"/>
                <w:b/>
                <w:kern w:val="0"/>
                <w:sz w:val="24"/>
                <w:szCs w:val="24"/>
                <w:rPrChange w:id="183" w:author="lenovo" w:date="2015-12-17T10:16:00Z">
                  <w:rPr>
                    <w:ins w:id="184" w:author="lenovo" w:date="2015-12-17T10:02:00Z"/>
                    <w:del w:id="185" w:author="微软用户" w:date="2015-12-24T09:53:00Z"/>
                    <w:b/>
                    <w:kern w:val="0"/>
                    <w:sz w:val="20"/>
                  </w:rPr>
                </w:rPrChange>
              </w:rPr>
              <w:pPrChange w:id="186" w:author="lenovo" w:date="2015-12-17T10:04:00Z">
                <w:pPr>
                  <w:widowControl/>
                  <w:jc w:val="right"/>
                </w:pPr>
              </w:pPrChange>
            </w:pPr>
          </w:p>
        </w:tc>
        <w:tc>
          <w:tcPr>
            <w:tcW w:w="1489" w:type="dxa"/>
            <w:tcBorders>
              <w:top w:val="single" w:sz="4" w:space="0" w:color="auto"/>
              <w:left w:val="single" w:sz="4" w:space="0" w:color="auto"/>
              <w:bottom w:val="double" w:sz="4" w:space="0" w:color="auto"/>
              <w:right w:val="double" w:sz="4" w:space="0" w:color="auto"/>
            </w:tcBorders>
            <w:vAlign w:val="center"/>
            <w:tcPrChange w:id="187" w:author="lenovo" w:date="2015-12-17T10:15:00Z">
              <w:tcPr>
                <w:tcW w:w="1489" w:type="dxa"/>
                <w:tcBorders>
                  <w:top w:val="single" w:sz="4" w:space="0" w:color="auto"/>
                  <w:left w:val="single" w:sz="4" w:space="0" w:color="auto"/>
                  <w:bottom w:val="double" w:sz="4" w:space="0" w:color="auto"/>
                  <w:right w:val="double" w:sz="4" w:space="0" w:color="auto"/>
                </w:tcBorders>
                <w:vAlign w:val="center"/>
              </w:tcPr>
            </w:tcPrChange>
          </w:tcPr>
          <w:p w:rsidR="00531C4F" w:rsidRPr="00464772" w:rsidDel="00482F7F" w:rsidRDefault="00531C4F" w:rsidP="00531C4F">
            <w:pPr>
              <w:widowControl/>
              <w:jc w:val="center"/>
              <w:rPr>
                <w:ins w:id="188" w:author="lenovo" w:date="2015-12-17T10:02:00Z"/>
                <w:del w:id="189" w:author="微软用户" w:date="2015-12-24T09:53:00Z"/>
                <w:kern w:val="0"/>
                <w:sz w:val="24"/>
                <w:szCs w:val="24"/>
                <w:rPrChange w:id="190" w:author="微软用户" w:date="2015-12-17T14:06:00Z">
                  <w:rPr>
                    <w:ins w:id="191" w:author="lenovo" w:date="2015-12-17T10:02:00Z"/>
                    <w:del w:id="192" w:author="微软用户" w:date="2015-12-24T09:53:00Z"/>
                    <w:b/>
                    <w:kern w:val="0"/>
                    <w:sz w:val="20"/>
                  </w:rPr>
                </w:rPrChange>
              </w:rPr>
            </w:pPr>
            <w:ins w:id="193" w:author="lenovo" w:date="2015-12-17T10:04:00Z">
              <w:del w:id="194" w:author="微软用户" w:date="2015-12-24T09:53:00Z">
                <w:r w:rsidRPr="00464772" w:rsidDel="00482F7F">
                  <w:rPr>
                    <w:kern w:val="0"/>
                    <w:sz w:val="24"/>
                    <w:szCs w:val="24"/>
                    <w:rPrChange w:id="195" w:author="微软用户" w:date="2015-12-17T14:06:00Z">
                      <w:rPr>
                        <w:b/>
                        <w:kern w:val="0"/>
                        <w:sz w:val="20"/>
                      </w:rPr>
                    </w:rPrChange>
                  </w:rPr>
                  <w:delText>8</w:delText>
                </w:r>
              </w:del>
            </w:ins>
            <w:ins w:id="196" w:author="lenovo" w:date="2015-12-17T10:02:00Z">
              <w:del w:id="197" w:author="微软用户" w:date="2015-12-24T09:53:00Z">
                <w:r w:rsidRPr="00464772" w:rsidDel="00482F7F">
                  <w:rPr>
                    <w:rFonts w:hint="eastAsia"/>
                    <w:kern w:val="0"/>
                    <w:sz w:val="24"/>
                    <w:szCs w:val="24"/>
                    <w:rPrChange w:id="198" w:author="微软用户" w:date="2015-12-17T14:06:00Z">
                      <w:rPr>
                        <w:rFonts w:hint="eastAsia"/>
                        <w:b/>
                        <w:kern w:val="0"/>
                        <w:sz w:val="20"/>
                      </w:rPr>
                    </w:rPrChange>
                  </w:rPr>
                  <w:delText>万元</w:delText>
                </w:r>
              </w:del>
            </w:ins>
          </w:p>
        </w:tc>
      </w:tr>
      <w:tr w:rsidR="00531C4F" w:rsidRPr="00AC5301" w:rsidDel="00482F7F" w:rsidTr="00AC3610">
        <w:trPr>
          <w:trHeight w:val="20"/>
          <w:jc w:val="center"/>
          <w:ins w:id="199" w:author="lenovo" w:date="2015-12-17T10:02:00Z"/>
          <w:del w:id="200" w:author="微软用户" w:date="2015-12-24T09:53:00Z"/>
        </w:trPr>
        <w:tc>
          <w:tcPr>
            <w:tcW w:w="3030" w:type="dxa"/>
            <w:tcBorders>
              <w:top w:val="double" w:sz="4" w:space="0" w:color="auto"/>
              <w:bottom w:val="double" w:sz="4" w:space="0" w:color="auto"/>
            </w:tcBorders>
            <w:vAlign w:val="center"/>
          </w:tcPr>
          <w:p w:rsidR="00531C4F" w:rsidRPr="00AC5301" w:rsidDel="00482F7F" w:rsidRDefault="00531C4F" w:rsidP="00531C4F">
            <w:pPr>
              <w:widowControl/>
              <w:spacing w:before="40" w:after="40"/>
              <w:jc w:val="center"/>
              <w:rPr>
                <w:ins w:id="201" w:author="lenovo" w:date="2015-12-17T10:02:00Z"/>
                <w:del w:id="202" w:author="微软用户" w:date="2015-12-24T09:53:00Z"/>
                <w:b/>
                <w:bCs/>
                <w:kern w:val="0"/>
                <w:sz w:val="24"/>
                <w:szCs w:val="24"/>
                <w:lang w:val="fr-FR"/>
                <w:rPrChange w:id="203" w:author="lenovo" w:date="2015-12-17T10:16:00Z">
                  <w:rPr>
                    <w:ins w:id="204" w:author="lenovo" w:date="2015-12-17T10:02:00Z"/>
                    <w:del w:id="205" w:author="微软用户" w:date="2015-12-24T09:53:00Z"/>
                    <w:b/>
                    <w:bCs/>
                    <w:kern w:val="0"/>
                    <w:sz w:val="20"/>
                    <w:lang w:val="fr-FR" w:eastAsia="en-US"/>
                  </w:rPr>
                </w:rPrChange>
              </w:rPr>
            </w:pPr>
          </w:p>
        </w:tc>
        <w:tc>
          <w:tcPr>
            <w:tcW w:w="1680" w:type="dxa"/>
            <w:tcBorders>
              <w:top w:val="double" w:sz="4" w:space="0" w:color="auto"/>
              <w:bottom w:val="double" w:sz="4" w:space="0" w:color="auto"/>
            </w:tcBorders>
            <w:vAlign w:val="center"/>
          </w:tcPr>
          <w:p w:rsidR="00531C4F" w:rsidRPr="00AC5301" w:rsidDel="00482F7F" w:rsidRDefault="00531C4F" w:rsidP="00531C4F">
            <w:pPr>
              <w:widowControl/>
              <w:spacing w:before="40" w:after="40"/>
              <w:jc w:val="center"/>
              <w:rPr>
                <w:ins w:id="206" w:author="lenovo" w:date="2015-12-17T10:02:00Z"/>
                <w:del w:id="207" w:author="微软用户" w:date="2015-12-24T09:53:00Z"/>
                <w:b/>
                <w:bCs/>
                <w:kern w:val="0"/>
                <w:sz w:val="24"/>
                <w:szCs w:val="24"/>
                <w:lang w:val="fr-FR"/>
                <w:rPrChange w:id="208" w:author="lenovo" w:date="2015-12-17T10:16:00Z">
                  <w:rPr>
                    <w:ins w:id="209" w:author="lenovo" w:date="2015-12-17T10:02:00Z"/>
                    <w:del w:id="210" w:author="微软用户" w:date="2015-12-24T09:53:00Z"/>
                    <w:b/>
                    <w:bCs/>
                    <w:kern w:val="0"/>
                    <w:sz w:val="20"/>
                    <w:lang w:val="fr-FR"/>
                  </w:rPr>
                </w:rPrChange>
              </w:rPr>
            </w:pPr>
            <w:ins w:id="211" w:author="lenovo" w:date="2015-12-17T10:02:00Z">
              <w:del w:id="212" w:author="微软用户" w:date="2015-12-24T09:53:00Z">
                <w:r w:rsidRPr="00AC5301" w:rsidDel="00482F7F">
                  <w:rPr>
                    <w:rFonts w:hint="eastAsia"/>
                    <w:b/>
                    <w:bCs/>
                    <w:kern w:val="0"/>
                    <w:sz w:val="24"/>
                    <w:szCs w:val="24"/>
                    <w:lang w:val="fr-FR"/>
                    <w:rPrChange w:id="213" w:author="lenovo" w:date="2015-12-17T10:16:00Z">
                      <w:rPr>
                        <w:rFonts w:hint="eastAsia"/>
                        <w:b/>
                        <w:bCs/>
                        <w:kern w:val="0"/>
                        <w:sz w:val="20"/>
                        <w:lang w:val="fr-FR"/>
                      </w:rPr>
                    </w:rPrChange>
                  </w:rPr>
                  <w:delText>单位</w:delText>
                </w:r>
              </w:del>
            </w:ins>
          </w:p>
        </w:tc>
        <w:tc>
          <w:tcPr>
            <w:tcW w:w="2760" w:type="dxa"/>
            <w:tcBorders>
              <w:top w:val="double" w:sz="4" w:space="0" w:color="auto"/>
              <w:bottom w:val="double" w:sz="4" w:space="0" w:color="auto"/>
              <w:right w:val="single" w:sz="4" w:space="0" w:color="auto"/>
            </w:tcBorders>
            <w:vAlign w:val="center"/>
          </w:tcPr>
          <w:p w:rsidR="00531C4F" w:rsidRPr="00AC5301" w:rsidDel="00482F7F" w:rsidRDefault="00531C4F" w:rsidP="00531C4F">
            <w:pPr>
              <w:widowControl/>
              <w:spacing w:before="40" w:after="40"/>
              <w:jc w:val="center"/>
              <w:rPr>
                <w:ins w:id="214" w:author="lenovo" w:date="2015-12-17T10:02:00Z"/>
                <w:del w:id="215" w:author="微软用户" w:date="2015-12-24T09:53:00Z"/>
                <w:b/>
                <w:bCs/>
                <w:kern w:val="0"/>
                <w:sz w:val="24"/>
                <w:szCs w:val="24"/>
                <w:lang w:val="en-GB"/>
                <w:rPrChange w:id="216" w:author="lenovo" w:date="2015-12-17T10:16:00Z">
                  <w:rPr>
                    <w:ins w:id="217" w:author="lenovo" w:date="2015-12-17T10:02:00Z"/>
                    <w:del w:id="218" w:author="微软用户" w:date="2015-12-24T09:53:00Z"/>
                    <w:b/>
                    <w:bCs/>
                    <w:kern w:val="0"/>
                    <w:sz w:val="20"/>
                    <w:lang w:val="en-GB" w:eastAsia="en-US"/>
                  </w:rPr>
                </w:rPrChange>
              </w:rPr>
            </w:pPr>
            <w:ins w:id="219" w:author="lenovo" w:date="2015-12-17T10:02:00Z">
              <w:del w:id="220" w:author="微软用户" w:date="2015-12-24T09:53:00Z">
                <w:r w:rsidRPr="00AC5301" w:rsidDel="00482F7F">
                  <w:rPr>
                    <w:rFonts w:hint="eastAsia"/>
                    <w:b/>
                    <w:bCs/>
                    <w:kern w:val="0"/>
                    <w:sz w:val="24"/>
                    <w:szCs w:val="24"/>
                    <w:lang w:val="en-GB"/>
                    <w:rPrChange w:id="221" w:author="lenovo" w:date="2015-12-17T10:16:00Z">
                      <w:rPr>
                        <w:rFonts w:hint="eastAsia"/>
                        <w:b/>
                        <w:bCs/>
                        <w:kern w:val="0"/>
                        <w:sz w:val="20"/>
                        <w:lang w:val="en-GB"/>
                      </w:rPr>
                    </w:rPrChange>
                  </w:rPr>
                  <w:delText>单价</w:delText>
                </w:r>
                <w:r w:rsidRPr="00AC5301" w:rsidDel="00482F7F">
                  <w:rPr>
                    <w:b/>
                    <w:bCs/>
                    <w:kern w:val="0"/>
                    <w:sz w:val="24"/>
                    <w:szCs w:val="24"/>
                    <w:vertAlign w:val="superscript"/>
                    <w:lang w:val="fr-FR"/>
                  </w:rPr>
                  <w:delText>1</w:delText>
                </w:r>
              </w:del>
            </w:ins>
          </w:p>
        </w:tc>
        <w:tc>
          <w:tcPr>
            <w:tcW w:w="1489" w:type="dxa"/>
            <w:tcBorders>
              <w:top w:val="double" w:sz="4" w:space="0" w:color="auto"/>
              <w:left w:val="single" w:sz="4" w:space="0" w:color="auto"/>
              <w:bottom w:val="double" w:sz="4" w:space="0" w:color="auto"/>
            </w:tcBorders>
            <w:vAlign w:val="center"/>
          </w:tcPr>
          <w:p w:rsidR="00531C4F" w:rsidRPr="00AC5301" w:rsidDel="00482F7F" w:rsidRDefault="00531C4F" w:rsidP="00531C4F">
            <w:pPr>
              <w:widowControl/>
              <w:spacing w:before="40" w:after="40"/>
              <w:jc w:val="center"/>
              <w:rPr>
                <w:ins w:id="222" w:author="lenovo" w:date="2015-12-17T10:02:00Z"/>
                <w:del w:id="223" w:author="微软用户" w:date="2015-12-24T09:53:00Z"/>
                <w:b/>
                <w:bCs/>
                <w:kern w:val="0"/>
                <w:sz w:val="24"/>
                <w:szCs w:val="24"/>
                <w:lang w:val="en-GB"/>
                <w:rPrChange w:id="224" w:author="lenovo" w:date="2015-12-17T10:16:00Z">
                  <w:rPr>
                    <w:ins w:id="225" w:author="lenovo" w:date="2015-12-17T10:02:00Z"/>
                    <w:del w:id="226" w:author="微软用户" w:date="2015-12-24T09:53:00Z"/>
                    <w:b/>
                    <w:bCs/>
                    <w:kern w:val="0"/>
                    <w:sz w:val="20"/>
                    <w:lang w:val="en-GB" w:eastAsia="en-US"/>
                  </w:rPr>
                </w:rPrChange>
              </w:rPr>
            </w:pPr>
          </w:p>
        </w:tc>
      </w:tr>
      <w:tr w:rsidR="00531C4F" w:rsidRPr="00AC5301" w:rsidDel="00482F7F" w:rsidTr="00AC3610">
        <w:trPr>
          <w:trHeight w:val="397"/>
          <w:jc w:val="center"/>
          <w:ins w:id="227" w:author="lenovo" w:date="2015-12-17T10:02:00Z"/>
          <w:del w:id="228" w:author="微软用户" w:date="2015-12-24T09:53:00Z"/>
        </w:trPr>
        <w:tc>
          <w:tcPr>
            <w:tcW w:w="3030" w:type="dxa"/>
            <w:tcBorders>
              <w:top w:val="double" w:sz="4" w:space="0" w:color="auto"/>
              <w:bottom w:val="double" w:sz="4" w:space="0" w:color="auto"/>
            </w:tcBorders>
            <w:vAlign w:val="center"/>
          </w:tcPr>
          <w:p w:rsidR="00531C4F" w:rsidRPr="00AC5301" w:rsidDel="00482F7F" w:rsidRDefault="00531C4F" w:rsidP="00531C4F">
            <w:pPr>
              <w:widowControl/>
              <w:jc w:val="left"/>
              <w:rPr>
                <w:ins w:id="229" w:author="lenovo" w:date="2015-12-17T10:02:00Z"/>
                <w:del w:id="230" w:author="微软用户" w:date="2015-12-24T09:53:00Z"/>
                <w:kern w:val="0"/>
                <w:sz w:val="24"/>
                <w:szCs w:val="24"/>
                <w:rPrChange w:id="231" w:author="lenovo" w:date="2015-12-17T10:16:00Z">
                  <w:rPr>
                    <w:ins w:id="232" w:author="lenovo" w:date="2015-12-17T10:02:00Z"/>
                    <w:del w:id="233" w:author="微软用户" w:date="2015-12-24T09:53:00Z"/>
                    <w:kern w:val="0"/>
                    <w:szCs w:val="21"/>
                  </w:rPr>
                </w:rPrChange>
              </w:rPr>
            </w:pPr>
            <w:ins w:id="234" w:author="lenovo" w:date="2015-12-17T10:02:00Z">
              <w:del w:id="235" w:author="微软用户" w:date="2015-12-24T09:53:00Z">
                <w:r w:rsidRPr="00AC5301" w:rsidDel="00482F7F">
                  <w:rPr>
                    <w:kern w:val="0"/>
                    <w:sz w:val="24"/>
                    <w:szCs w:val="24"/>
                    <w:rPrChange w:id="236" w:author="lenovo" w:date="2015-12-17T10:16:00Z">
                      <w:rPr>
                        <w:kern w:val="0"/>
                        <w:sz w:val="20"/>
                        <w:szCs w:val="24"/>
                        <w:lang w:eastAsia="en-US"/>
                      </w:rPr>
                    </w:rPrChange>
                  </w:rPr>
                  <w:delText xml:space="preserve">2. </w:delText>
                </w:r>
                <w:r w:rsidRPr="00AC5301" w:rsidDel="00482F7F">
                  <w:rPr>
                    <w:rFonts w:hint="eastAsia"/>
                    <w:kern w:val="0"/>
                    <w:sz w:val="24"/>
                    <w:szCs w:val="24"/>
                    <w:rPrChange w:id="237" w:author="lenovo" w:date="2015-12-17T10:16:00Z">
                      <w:rPr>
                        <w:rFonts w:hint="eastAsia"/>
                        <w:kern w:val="0"/>
                        <w:sz w:val="20"/>
                        <w:szCs w:val="24"/>
                      </w:rPr>
                    </w:rPrChange>
                  </w:rPr>
                  <w:delText>差旅费</w:delText>
                </w:r>
              </w:del>
            </w:ins>
          </w:p>
        </w:tc>
        <w:tc>
          <w:tcPr>
            <w:tcW w:w="1680" w:type="dxa"/>
            <w:tcBorders>
              <w:top w:val="double" w:sz="4" w:space="0" w:color="auto"/>
              <w:bottom w:val="double" w:sz="4" w:space="0" w:color="auto"/>
            </w:tcBorders>
            <w:vAlign w:val="center"/>
          </w:tcPr>
          <w:p w:rsidR="00531C4F" w:rsidRPr="00AC5301" w:rsidDel="00482F7F" w:rsidRDefault="00531C4F" w:rsidP="00531C4F">
            <w:pPr>
              <w:widowControl/>
              <w:spacing w:before="40"/>
              <w:jc w:val="center"/>
              <w:rPr>
                <w:ins w:id="238" w:author="lenovo" w:date="2015-12-17T10:02:00Z"/>
                <w:del w:id="239" w:author="微软用户" w:date="2015-12-24T09:53:00Z"/>
                <w:kern w:val="0"/>
                <w:sz w:val="24"/>
                <w:szCs w:val="24"/>
                <w:rPrChange w:id="240" w:author="lenovo" w:date="2015-12-17T10:16:00Z">
                  <w:rPr>
                    <w:ins w:id="241" w:author="lenovo" w:date="2015-12-17T10:02:00Z"/>
                    <w:del w:id="242" w:author="微软用户" w:date="2015-12-24T09:53:00Z"/>
                    <w:kern w:val="0"/>
                    <w:sz w:val="20"/>
                    <w:szCs w:val="24"/>
                  </w:rPr>
                </w:rPrChange>
              </w:rPr>
            </w:pPr>
            <w:ins w:id="243" w:author="lenovo" w:date="2015-12-17T10:02:00Z">
              <w:del w:id="244" w:author="微软用户" w:date="2015-12-24T09:53:00Z">
                <w:r w:rsidRPr="00AC5301" w:rsidDel="00482F7F">
                  <w:rPr>
                    <w:rFonts w:hint="eastAsia"/>
                    <w:kern w:val="0"/>
                    <w:sz w:val="24"/>
                    <w:szCs w:val="24"/>
                    <w:rPrChange w:id="245" w:author="lenovo" w:date="2015-12-17T10:16:00Z">
                      <w:rPr>
                        <w:rFonts w:hint="eastAsia"/>
                        <w:kern w:val="0"/>
                        <w:sz w:val="20"/>
                        <w:szCs w:val="24"/>
                      </w:rPr>
                    </w:rPrChange>
                  </w:rPr>
                  <w:delText>人民币</w:delText>
                </w:r>
              </w:del>
            </w:ins>
          </w:p>
        </w:tc>
        <w:tc>
          <w:tcPr>
            <w:tcW w:w="2760" w:type="dxa"/>
            <w:tcBorders>
              <w:top w:val="double" w:sz="4" w:space="0" w:color="auto"/>
              <w:bottom w:val="double" w:sz="4" w:space="0" w:color="auto"/>
              <w:right w:val="single" w:sz="4" w:space="0" w:color="auto"/>
            </w:tcBorders>
            <w:vAlign w:val="center"/>
          </w:tcPr>
          <w:p w:rsidR="00531C4F" w:rsidRPr="00AC5301" w:rsidDel="00482F7F" w:rsidRDefault="00531C4F" w:rsidP="00531C4F">
            <w:pPr>
              <w:widowControl/>
              <w:spacing w:before="40"/>
              <w:jc w:val="center"/>
              <w:rPr>
                <w:ins w:id="246" w:author="lenovo" w:date="2015-12-17T10:02:00Z"/>
                <w:del w:id="247" w:author="微软用户" w:date="2015-12-24T09:53:00Z"/>
                <w:kern w:val="0"/>
                <w:sz w:val="24"/>
                <w:szCs w:val="24"/>
                <w:rPrChange w:id="248" w:author="lenovo" w:date="2015-12-17T10:16:00Z">
                  <w:rPr>
                    <w:ins w:id="249" w:author="lenovo" w:date="2015-12-17T10:02:00Z"/>
                    <w:del w:id="250" w:author="微软用户" w:date="2015-12-24T09:53:00Z"/>
                    <w:kern w:val="0"/>
                    <w:sz w:val="20"/>
                    <w:szCs w:val="24"/>
                  </w:rPr>
                </w:rPrChange>
              </w:rPr>
            </w:pPr>
            <w:ins w:id="251" w:author="lenovo" w:date="2015-12-17T10:05:00Z">
              <w:del w:id="252" w:author="微软用户" w:date="2015-12-24T09:53:00Z">
                <w:r w:rsidRPr="00AC5301" w:rsidDel="00482F7F">
                  <w:rPr>
                    <w:kern w:val="0"/>
                    <w:sz w:val="24"/>
                    <w:szCs w:val="24"/>
                    <w:rPrChange w:id="253" w:author="lenovo" w:date="2015-12-17T10:16:00Z">
                      <w:rPr>
                        <w:kern w:val="0"/>
                        <w:sz w:val="20"/>
                        <w:szCs w:val="24"/>
                      </w:rPr>
                    </w:rPrChange>
                  </w:rPr>
                  <w:delText>3</w:delText>
                </w:r>
              </w:del>
            </w:ins>
            <w:ins w:id="254" w:author="lenovo" w:date="2015-12-17T10:02:00Z">
              <w:del w:id="255" w:author="微软用户" w:date="2015-12-24T09:53:00Z">
                <w:r w:rsidRPr="00AC5301" w:rsidDel="00482F7F">
                  <w:rPr>
                    <w:kern w:val="0"/>
                    <w:sz w:val="24"/>
                    <w:szCs w:val="24"/>
                    <w:rPrChange w:id="256" w:author="lenovo" w:date="2015-12-17T10:16:00Z">
                      <w:rPr>
                        <w:kern w:val="0"/>
                        <w:sz w:val="20"/>
                        <w:szCs w:val="24"/>
                      </w:rPr>
                    </w:rPrChange>
                  </w:rPr>
                  <w:delText>500</w:delText>
                </w:r>
                <w:r w:rsidRPr="00AC5301" w:rsidDel="00482F7F">
                  <w:rPr>
                    <w:rFonts w:hint="eastAsia"/>
                    <w:kern w:val="0"/>
                    <w:sz w:val="24"/>
                    <w:szCs w:val="24"/>
                    <w:rPrChange w:id="257" w:author="lenovo" w:date="2015-12-17T10:16:00Z">
                      <w:rPr>
                        <w:rFonts w:hint="eastAsia"/>
                        <w:kern w:val="0"/>
                        <w:sz w:val="20"/>
                        <w:szCs w:val="24"/>
                      </w:rPr>
                    </w:rPrChange>
                  </w:rPr>
                  <w:delText>元</w:delText>
                </w:r>
                <w:r w:rsidRPr="00AC5301" w:rsidDel="00482F7F">
                  <w:rPr>
                    <w:kern w:val="0"/>
                    <w:sz w:val="24"/>
                    <w:szCs w:val="24"/>
                    <w:rPrChange w:id="258" w:author="lenovo" w:date="2015-12-17T10:16:00Z">
                      <w:rPr>
                        <w:kern w:val="0"/>
                        <w:sz w:val="20"/>
                        <w:szCs w:val="24"/>
                      </w:rPr>
                    </w:rPrChange>
                  </w:rPr>
                  <w:delText>/</w:delText>
                </w:r>
                <w:r w:rsidRPr="00AC5301" w:rsidDel="00482F7F">
                  <w:rPr>
                    <w:rFonts w:hint="eastAsia"/>
                    <w:kern w:val="0"/>
                    <w:sz w:val="24"/>
                    <w:szCs w:val="24"/>
                    <w:rPrChange w:id="259" w:author="lenovo" w:date="2015-12-17T10:16:00Z">
                      <w:rPr>
                        <w:rFonts w:hint="eastAsia"/>
                        <w:kern w:val="0"/>
                        <w:sz w:val="20"/>
                        <w:szCs w:val="24"/>
                      </w:rPr>
                    </w:rPrChange>
                  </w:rPr>
                  <w:delText>人次（往返）</w:delText>
                </w:r>
              </w:del>
            </w:ins>
          </w:p>
        </w:tc>
        <w:tc>
          <w:tcPr>
            <w:tcW w:w="1489" w:type="dxa"/>
            <w:tcBorders>
              <w:top w:val="double" w:sz="4" w:space="0" w:color="auto"/>
              <w:left w:val="single" w:sz="4" w:space="0" w:color="auto"/>
              <w:bottom w:val="double" w:sz="4" w:space="0" w:color="auto"/>
            </w:tcBorders>
            <w:vAlign w:val="center"/>
          </w:tcPr>
          <w:p w:rsidR="00531C4F" w:rsidRPr="00AC5301" w:rsidDel="00482F7F" w:rsidRDefault="00531C4F" w:rsidP="00531C4F">
            <w:pPr>
              <w:widowControl/>
              <w:spacing w:before="40"/>
              <w:jc w:val="center"/>
              <w:rPr>
                <w:ins w:id="260" w:author="lenovo" w:date="2015-12-17T10:02:00Z"/>
                <w:del w:id="261" w:author="微软用户" w:date="2015-12-24T09:53:00Z"/>
                <w:kern w:val="0"/>
                <w:sz w:val="24"/>
                <w:szCs w:val="24"/>
                <w:rPrChange w:id="262" w:author="lenovo" w:date="2015-12-17T10:16:00Z">
                  <w:rPr>
                    <w:ins w:id="263" w:author="lenovo" w:date="2015-12-17T10:02:00Z"/>
                    <w:del w:id="264" w:author="微软用户" w:date="2015-12-24T09:53:00Z"/>
                    <w:kern w:val="0"/>
                    <w:sz w:val="20"/>
                    <w:szCs w:val="24"/>
                  </w:rPr>
                </w:rPrChange>
              </w:rPr>
            </w:pPr>
            <w:ins w:id="265" w:author="lenovo" w:date="2015-12-17T10:05:00Z">
              <w:del w:id="266" w:author="微软用户" w:date="2015-12-24T09:53:00Z">
                <w:r w:rsidRPr="00AC5301" w:rsidDel="00482F7F">
                  <w:rPr>
                    <w:kern w:val="0"/>
                    <w:sz w:val="24"/>
                    <w:szCs w:val="24"/>
                    <w:rPrChange w:id="267" w:author="lenovo" w:date="2015-12-17T10:16:00Z">
                      <w:rPr>
                        <w:kern w:val="0"/>
                        <w:sz w:val="20"/>
                        <w:szCs w:val="24"/>
                      </w:rPr>
                    </w:rPrChange>
                  </w:rPr>
                  <w:delText>3.5</w:delText>
                </w:r>
              </w:del>
            </w:ins>
            <w:ins w:id="268" w:author="lenovo" w:date="2015-12-17T10:02:00Z">
              <w:del w:id="269" w:author="微软用户" w:date="2015-12-24T09:53:00Z">
                <w:r w:rsidRPr="00AC5301" w:rsidDel="00482F7F">
                  <w:rPr>
                    <w:rFonts w:hint="eastAsia"/>
                    <w:kern w:val="0"/>
                    <w:sz w:val="24"/>
                    <w:szCs w:val="24"/>
                    <w:rPrChange w:id="270" w:author="lenovo" w:date="2015-12-17T10:16:00Z">
                      <w:rPr>
                        <w:rFonts w:hint="eastAsia"/>
                        <w:kern w:val="0"/>
                        <w:sz w:val="20"/>
                        <w:szCs w:val="24"/>
                      </w:rPr>
                    </w:rPrChange>
                  </w:rPr>
                  <w:delText>万元</w:delText>
                </w:r>
              </w:del>
            </w:ins>
          </w:p>
        </w:tc>
      </w:tr>
      <w:tr w:rsidR="00531C4F" w:rsidRPr="00AC5301" w:rsidDel="00482F7F" w:rsidTr="00AC3610">
        <w:trPr>
          <w:trHeight w:val="397"/>
          <w:jc w:val="center"/>
          <w:ins w:id="271" w:author="lenovo" w:date="2015-12-17T10:02:00Z"/>
          <w:del w:id="272" w:author="微软用户" w:date="2015-12-24T09:53:00Z"/>
        </w:trPr>
        <w:tc>
          <w:tcPr>
            <w:tcW w:w="3030" w:type="dxa"/>
            <w:tcBorders>
              <w:top w:val="double" w:sz="4" w:space="0" w:color="auto"/>
              <w:bottom w:val="double" w:sz="4" w:space="0" w:color="auto"/>
            </w:tcBorders>
            <w:vAlign w:val="center"/>
          </w:tcPr>
          <w:p w:rsidR="00531C4F" w:rsidRPr="00AC5301" w:rsidDel="00482F7F" w:rsidRDefault="00531C4F" w:rsidP="00531C4F">
            <w:pPr>
              <w:widowControl/>
              <w:jc w:val="left"/>
              <w:rPr>
                <w:ins w:id="273" w:author="lenovo" w:date="2015-12-17T10:02:00Z"/>
                <w:del w:id="274" w:author="微软用户" w:date="2015-12-24T09:53:00Z"/>
                <w:kern w:val="0"/>
                <w:sz w:val="24"/>
                <w:szCs w:val="24"/>
                <w:rPrChange w:id="275" w:author="lenovo" w:date="2015-12-17T10:16:00Z">
                  <w:rPr>
                    <w:ins w:id="276" w:author="lenovo" w:date="2015-12-17T10:02:00Z"/>
                    <w:del w:id="277" w:author="微软用户" w:date="2015-12-24T09:53:00Z"/>
                    <w:kern w:val="0"/>
                    <w:sz w:val="20"/>
                    <w:szCs w:val="24"/>
                  </w:rPr>
                </w:rPrChange>
              </w:rPr>
            </w:pPr>
            <w:ins w:id="278" w:author="lenovo" w:date="2015-12-17T10:02:00Z">
              <w:del w:id="279" w:author="微软用户" w:date="2015-12-24T09:53:00Z">
                <w:r w:rsidRPr="00AC5301" w:rsidDel="00482F7F">
                  <w:rPr>
                    <w:kern w:val="0"/>
                    <w:sz w:val="24"/>
                    <w:szCs w:val="24"/>
                    <w:rPrChange w:id="280" w:author="lenovo" w:date="2015-12-17T10:16:00Z">
                      <w:rPr>
                        <w:kern w:val="0"/>
                        <w:sz w:val="20"/>
                        <w:szCs w:val="24"/>
                      </w:rPr>
                    </w:rPrChange>
                  </w:rPr>
                  <w:delText>3.</w:delText>
                </w:r>
                <w:r w:rsidRPr="00AC5301" w:rsidDel="00482F7F">
                  <w:rPr>
                    <w:rFonts w:hint="eastAsia"/>
                    <w:kern w:val="0"/>
                    <w:sz w:val="24"/>
                    <w:szCs w:val="24"/>
                    <w:rPrChange w:id="281" w:author="lenovo" w:date="2015-12-17T10:16:00Z">
                      <w:rPr>
                        <w:rFonts w:hint="eastAsia"/>
                        <w:kern w:val="0"/>
                        <w:sz w:val="20"/>
                        <w:szCs w:val="24"/>
                      </w:rPr>
                    </w:rPrChange>
                  </w:rPr>
                  <w:delText>交通费</w:delText>
                </w:r>
              </w:del>
            </w:ins>
          </w:p>
        </w:tc>
        <w:tc>
          <w:tcPr>
            <w:tcW w:w="1680" w:type="dxa"/>
            <w:tcBorders>
              <w:top w:val="double" w:sz="4" w:space="0" w:color="auto"/>
              <w:bottom w:val="double" w:sz="4" w:space="0" w:color="auto"/>
            </w:tcBorders>
            <w:vAlign w:val="center"/>
          </w:tcPr>
          <w:p w:rsidR="00531C4F" w:rsidRPr="00AC5301" w:rsidDel="00482F7F" w:rsidRDefault="00531C4F" w:rsidP="00531C4F">
            <w:pPr>
              <w:widowControl/>
              <w:spacing w:before="40"/>
              <w:jc w:val="center"/>
              <w:rPr>
                <w:ins w:id="282" w:author="lenovo" w:date="2015-12-17T10:02:00Z"/>
                <w:del w:id="283" w:author="微软用户" w:date="2015-12-24T09:53:00Z"/>
                <w:kern w:val="0"/>
                <w:sz w:val="24"/>
                <w:szCs w:val="24"/>
                <w:rPrChange w:id="284" w:author="lenovo" w:date="2015-12-17T10:16:00Z">
                  <w:rPr>
                    <w:ins w:id="285" w:author="lenovo" w:date="2015-12-17T10:02:00Z"/>
                    <w:del w:id="286" w:author="微软用户" w:date="2015-12-24T09:53:00Z"/>
                    <w:kern w:val="0"/>
                    <w:sz w:val="20"/>
                    <w:szCs w:val="24"/>
                  </w:rPr>
                </w:rPrChange>
              </w:rPr>
            </w:pPr>
            <w:ins w:id="287" w:author="lenovo" w:date="2015-12-17T10:02:00Z">
              <w:del w:id="288" w:author="微软用户" w:date="2015-12-24T09:53:00Z">
                <w:r w:rsidRPr="00AC5301" w:rsidDel="00482F7F">
                  <w:rPr>
                    <w:rFonts w:hint="eastAsia"/>
                    <w:kern w:val="0"/>
                    <w:sz w:val="24"/>
                    <w:szCs w:val="24"/>
                    <w:rPrChange w:id="289" w:author="lenovo" w:date="2015-12-17T10:16:00Z">
                      <w:rPr>
                        <w:rFonts w:hint="eastAsia"/>
                        <w:kern w:val="0"/>
                        <w:sz w:val="20"/>
                        <w:szCs w:val="24"/>
                      </w:rPr>
                    </w:rPrChange>
                  </w:rPr>
                  <w:delText>人民币</w:delText>
                </w:r>
              </w:del>
            </w:ins>
          </w:p>
        </w:tc>
        <w:tc>
          <w:tcPr>
            <w:tcW w:w="2760" w:type="dxa"/>
            <w:tcBorders>
              <w:top w:val="double" w:sz="4" w:space="0" w:color="auto"/>
              <w:bottom w:val="double" w:sz="4" w:space="0" w:color="auto"/>
              <w:right w:val="single" w:sz="4" w:space="0" w:color="auto"/>
            </w:tcBorders>
            <w:vAlign w:val="center"/>
          </w:tcPr>
          <w:p w:rsidR="00531C4F" w:rsidRPr="00AC5301" w:rsidDel="00482F7F" w:rsidRDefault="00531C4F" w:rsidP="00531C4F">
            <w:pPr>
              <w:widowControl/>
              <w:spacing w:before="40"/>
              <w:jc w:val="center"/>
              <w:rPr>
                <w:ins w:id="290" w:author="lenovo" w:date="2015-12-17T10:02:00Z"/>
                <w:del w:id="291" w:author="微软用户" w:date="2015-12-24T09:53:00Z"/>
                <w:kern w:val="0"/>
                <w:sz w:val="24"/>
                <w:szCs w:val="24"/>
                <w:rPrChange w:id="292" w:author="lenovo" w:date="2015-12-17T10:16:00Z">
                  <w:rPr>
                    <w:ins w:id="293" w:author="lenovo" w:date="2015-12-17T10:02:00Z"/>
                    <w:del w:id="294" w:author="微软用户" w:date="2015-12-24T09:53:00Z"/>
                    <w:kern w:val="0"/>
                    <w:sz w:val="20"/>
                    <w:szCs w:val="24"/>
                  </w:rPr>
                </w:rPrChange>
              </w:rPr>
            </w:pPr>
            <w:ins w:id="295" w:author="lenovo" w:date="2015-12-17T10:06:00Z">
              <w:del w:id="296" w:author="微软用户" w:date="2015-12-24T09:53:00Z">
                <w:r w:rsidRPr="00AC5301" w:rsidDel="00482F7F">
                  <w:rPr>
                    <w:kern w:val="0"/>
                    <w:sz w:val="24"/>
                    <w:szCs w:val="24"/>
                    <w:rPrChange w:id="297" w:author="lenovo" w:date="2015-12-17T10:16:00Z">
                      <w:rPr>
                        <w:kern w:val="0"/>
                        <w:sz w:val="20"/>
                        <w:szCs w:val="24"/>
                      </w:rPr>
                    </w:rPrChange>
                  </w:rPr>
                  <w:delText>100</w:delText>
                </w:r>
              </w:del>
            </w:ins>
            <w:ins w:id="298" w:author="lenovo" w:date="2015-12-17T10:02:00Z">
              <w:del w:id="299" w:author="微软用户" w:date="2015-12-24T09:53:00Z">
                <w:r w:rsidRPr="00AC5301" w:rsidDel="00482F7F">
                  <w:rPr>
                    <w:rFonts w:hint="eastAsia"/>
                    <w:kern w:val="0"/>
                    <w:sz w:val="24"/>
                    <w:szCs w:val="24"/>
                    <w:rPrChange w:id="300" w:author="lenovo" w:date="2015-12-17T10:16:00Z">
                      <w:rPr>
                        <w:rFonts w:hint="eastAsia"/>
                        <w:kern w:val="0"/>
                        <w:sz w:val="20"/>
                        <w:szCs w:val="24"/>
                      </w:rPr>
                    </w:rPrChange>
                  </w:rPr>
                  <w:delText>元</w:delText>
                </w:r>
                <w:r w:rsidRPr="00AC5301" w:rsidDel="00482F7F">
                  <w:rPr>
                    <w:kern w:val="0"/>
                    <w:sz w:val="24"/>
                    <w:szCs w:val="24"/>
                    <w:rPrChange w:id="301" w:author="lenovo" w:date="2015-12-17T10:16:00Z">
                      <w:rPr>
                        <w:kern w:val="0"/>
                        <w:sz w:val="20"/>
                        <w:szCs w:val="24"/>
                      </w:rPr>
                    </w:rPrChange>
                  </w:rPr>
                  <w:delText>/</w:delText>
                </w:r>
                <w:r w:rsidRPr="00AC5301" w:rsidDel="00482F7F">
                  <w:rPr>
                    <w:rFonts w:hint="eastAsia"/>
                    <w:kern w:val="0"/>
                    <w:sz w:val="24"/>
                    <w:szCs w:val="24"/>
                    <w:rPrChange w:id="302" w:author="lenovo" w:date="2015-12-17T10:16:00Z">
                      <w:rPr>
                        <w:rFonts w:hint="eastAsia"/>
                        <w:kern w:val="0"/>
                        <w:sz w:val="20"/>
                        <w:szCs w:val="24"/>
                      </w:rPr>
                    </w:rPrChange>
                  </w:rPr>
                  <w:delText>人次（往返）</w:delText>
                </w:r>
              </w:del>
            </w:ins>
          </w:p>
        </w:tc>
        <w:tc>
          <w:tcPr>
            <w:tcW w:w="1489" w:type="dxa"/>
            <w:tcBorders>
              <w:top w:val="double" w:sz="4" w:space="0" w:color="auto"/>
              <w:left w:val="single" w:sz="4" w:space="0" w:color="auto"/>
              <w:bottom w:val="double" w:sz="4" w:space="0" w:color="auto"/>
            </w:tcBorders>
            <w:vAlign w:val="center"/>
          </w:tcPr>
          <w:p w:rsidR="00531C4F" w:rsidRPr="00AC5301" w:rsidDel="00482F7F" w:rsidRDefault="00531C4F" w:rsidP="00531C4F">
            <w:pPr>
              <w:widowControl/>
              <w:spacing w:before="40"/>
              <w:jc w:val="center"/>
              <w:rPr>
                <w:ins w:id="303" w:author="lenovo" w:date="2015-12-17T10:02:00Z"/>
                <w:del w:id="304" w:author="微软用户" w:date="2015-12-24T09:53:00Z"/>
                <w:kern w:val="0"/>
                <w:sz w:val="24"/>
                <w:szCs w:val="24"/>
                <w:rPrChange w:id="305" w:author="lenovo" w:date="2015-12-17T10:16:00Z">
                  <w:rPr>
                    <w:ins w:id="306" w:author="lenovo" w:date="2015-12-17T10:02:00Z"/>
                    <w:del w:id="307" w:author="微软用户" w:date="2015-12-24T09:53:00Z"/>
                    <w:kern w:val="0"/>
                    <w:sz w:val="20"/>
                    <w:szCs w:val="24"/>
                  </w:rPr>
                </w:rPrChange>
              </w:rPr>
            </w:pPr>
            <w:ins w:id="308" w:author="lenovo" w:date="2015-12-17T10:05:00Z">
              <w:del w:id="309" w:author="微软用户" w:date="2015-12-24T09:53:00Z">
                <w:r w:rsidRPr="00AC5301" w:rsidDel="00482F7F">
                  <w:rPr>
                    <w:kern w:val="0"/>
                    <w:sz w:val="24"/>
                    <w:szCs w:val="24"/>
                    <w:rPrChange w:id="310" w:author="lenovo" w:date="2015-12-17T10:16:00Z">
                      <w:rPr>
                        <w:kern w:val="0"/>
                        <w:sz w:val="20"/>
                        <w:szCs w:val="24"/>
                      </w:rPr>
                    </w:rPrChange>
                  </w:rPr>
                  <w:delText>1.8</w:delText>
                </w:r>
              </w:del>
            </w:ins>
            <w:ins w:id="311" w:author="lenovo" w:date="2015-12-17T10:02:00Z">
              <w:del w:id="312" w:author="微软用户" w:date="2015-12-24T09:53:00Z">
                <w:r w:rsidRPr="00AC5301" w:rsidDel="00482F7F">
                  <w:rPr>
                    <w:rFonts w:hint="eastAsia"/>
                    <w:kern w:val="0"/>
                    <w:sz w:val="24"/>
                    <w:szCs w:val="24"/>
                    <w:rPrChange w:id="313" w:author="lenovo" w:date="2015-12-17T10:16:00Z">
                      <w:rPr>
                        <w:rFonts w:hint="eastAsia"/>
                        <w:kern w:val="0"/>
                        <w:sz w:val="20"/>
                        <w:szCs w:val="24"/>
                      </w:rPr>
                    </w:rPrChange>
                  </w:rPr>
                  <w:delText>万元</w:delText>
                </w:r>
              </w:del>
            </w:ins>
          </w:p>
        </w:tc>
      </w:tr>
      <w:tr w:rsidR="00531C4F" w:rsidRPr="00AC5301" w:rsidDel="00482F7F" w:rsidTr="00AC3610">
        <w:trPr>
          <w:trHeight w:val="397"/>
          <w:jc w:val="center"/>
          <w:ins w:id="314" w:author="lenovo" w:date="2015-12-17T10:02:00Z"/>
          <w:del w:id="315" w:author="微软用户" w:date="2015-12-24T09:53:00Z"/>
        </w:trPr>
        <w:tc>
          <w:tcPr>
            <w:tcW w:w="3030" w:type="dxa"/>
            <w:tcBorders>
              <w:top w:val="double" w:sz="4" w:space="0" w:color="auto"/>
              <w:bottom w:val="double" w:sz="4" w:space="0" w:color="auto"/>
            </w:tcBorders>
            <w:tcMar>
              <w:right w:w="28" w:type="dxa"/>
            </w:tcMar>
            <w:vAlign w:val="center"/>
          </w:tcPr>
          <w:p w:rsidR="00531C4F" w:rsidRPr="00AC5301" w:rsidDel="00482F7F" w:rsidRDefault="00531C4F" w:rsidP="00531C4F">
            <w:pPr>
              <w:widowControl/>
              <w:jc w:val="left"/>
              <w:rPr>
                <w:ins w:id="316" w:author="lenovo" w:date="2015-12-17T10:02:00Z"/>
                <w:del w:id="317" w:author="微软用户" w:date="2015-12-24T09:53:00Z"/>
                <w:kern w:val="0"/>
                <w:sz w:val="24"/>
                <w:szCs w:val="24"/>
                <w:rPrChange w:id="318" w:author="lenovo" w:date="2015-12-17T10:16:00Z">
                  <w:rPr>
                    <w:ins w:id="319" w:author="lenovo" w:date="2015-12-17T10:02:00Z"/>
                    <w:del w:id="320" w:author="微软用户" w:date="2015-12-24T09:53:00Z"/>
                    <w:kern w:val="0"/>
                    <w:sz w:val="20"/>
                    <w:szCs w:val="24"/>
                  </w:rPr>
                </w:rPrChange>
              </w:rPr>
            </w:pPr>
            <w:ins w:id="321" w:author="lenovo" w:date="2015-12-17T10:02:00Z">
              <w:del w:id="322" w:author="微软用户" w:date="2015-12-24T09:53:00Z">
                <w:r w:rsidRPr="00AC5301" w:rsidDel="00482F7F">
                  <w:rPr>
                    <w:kern w:val="0"/>
                    <w:sz w:val="24"/>
                    <w:szCs w:val="24"/>
                    <w:rPrChange w:id="323" w:author="lenovo" w:date="2015-12-17T10:16:00Z">
                      <w:rPr>
                        <w:kern w:val="0"/>
                        <w:sz w:val="20"/>
                        <w:szCs w:val="24"/>
                      </w:rPr>
                    </w:rPrChange>
                  </w:rPr>
                  <w:delText xml:space="preserve">4. </w:delText>
                </w:r>
                <w:r w:rsidRPr="00AC5301" w:rsidDel="00482F7F">
                  <w:rPr>
                    <w:rFonts w:hint="eastAsia"/>
                    <w:kern w:val="0"/>
                    <w:sz w:val="24"/>
                    <w:szCs w:val="24"/>
                    <w:rPrChange w:id="324" w:author="lenovo" w:date="2015-12-17T10:16:00Z">
                      <w:rPr>
                        <w:rFonts w:hint="eastAsia"/>
                        <w:kern w:val="0"/>
                        <w:sz w:val="20"/>
                        <w:szCs w:val="24"/>
                      </w:rPr>
                    </w:rPrChange>
                  </w:rPr>
                  <w:delText>通讯费</w:delText>
                </w:r>
                <w:r w:rsidRPr="00AC5301" w:rsidDel="00482F7F">
                  <w:rPr>
                    <w:kern w:val="0"/>
                    <w:sz w:val="24"/>
                    <w:szCs w:val="24"/>
                    <w:rPrChange w:id="325" w:author="lenovo" w:date="2015-12-17T10:16:00Z">
                      <w:rPr>
                        <w:kern w:val="0"/>
                        <w:sz w:val="20"/>
                        <w:szCs w:val="24"/>
                        <w:lang w:eastAsia="en-US"/>
                      </w:rPr>
                    </w:rPrChange>
                  </w:rPr>
                  <w:delText xml:space="preserve"> </w:delText>
                </w:r>
                <w:r w:rsidRPr="00AC5301" w:rsidDel="00482F7F">
                  <w:rPr>
                    <w:b/>
                    <w:bCs/>
                    <w:kern w:val="0"/>
                    <w:sz w:val="24"/>
                    <w:szCs w:val="24"/>
                    <w:vertAlign w:val="superscript"/>
                    <w:lang w:val="en-GB"/>
                    <w:rPrChange w:id="326" w:author="lenovo" w:date="2015-12-17T10:16:00Z">
                      <w:rPr>
                        <w:b/>
                        <w:bCs/>
                        <w:kern w:val="0"/>
                        <w:sz w:val="20"/>
                        <w:vertAlign w:val="superscript"/>
                        <w:lang w:val="en-GB"/>
                      </w:rPr>
                    </w:rPrChange>
                  </w:rPr>
                  <w:delText>3</w:delText>
                </w:r>
              </w:del>
            </w:ins>
          </w:p>
        </w:tc>
        <w:tc>
          <w:tcPr>
            <w:tcW w:w="1680" w:type="dxa"/>
            <w:tcBorders>
              <w:top w:val="double" w:sz="4" w:space="0" w:color="auto"/>
              <w:bottom w:val="double" w:sz="4" w:space="0" w:color="auto"/>
            </w:tcBorders>
            <w:vAlign w:val="center"/>
          </w:tcPr>
          <w:p w:rsidR="00531C4F" w:rsidRPr="00AC5301" w:rsidDel="00482F7F" w:rsidRDefault="00531C4F" w:rsidP="00531C4F">
            <w:pPr>
              <w:widowControl/>
              <w:spacing w:before="40"/>
              <w:jc w:val="center"/>
              <w:rPr>
                <w:ins w:id="327" w:author="lenovo" w:date="2015-12-17T10:02:00Z"/>
                <w:del w:id="328" w:author="微软用户" w:date="2015-12-24T09:53:00Z"/>
                <w:kern w:val="0"/>
                <w:sz w:val="24"/>
                <w:szCs w:val="24"/>
                <w:rPrChange w:id="329" w:author="lenovo" w:date="2015-12-17T10:16:00Z">
                  <w:rPr>
                    <w:ins w:id="330" w:author="lenovo" w:date="2015-12-17T10:02:00Z"/>
                    <w:del w:id="331" w:author="微软用户" w:date="2015-12-24T09:53:00Z"/>
                    <w:kern w:val="0"/>
                    <w:sz w:val="20"/>
                    <w:szCs w:val="24"/>
                  </w:rPr>
                </w:rPrChange>
              </w:rPr>
            </w:pPr>
            <w:ins w:id="332" w:author="lenovo" w:date="2015-12-17T10:02:00Z">
              <w:del w:id="333" w:author="微软用户" w:date="2015-12-24T09:53:00Z">
                <w:r w:rsidRPr="00AC5301" w:rsidDel="00482F7F">
                  <w:rPr>
                    <w:rFonts w:hint="eastAsia"/>
                    <w:kern w:val="0"/>
                    <w:sz w:val="24"/>
                    <w:szCs w:val="24"/>
                    <w:rPrChange w:id="334" w:author="lenovo" w:date="2015-12-17T10:16:00Z">
                      <w:rPr>
                        <w:rFonts w:hint="eastAsia"/>
                        <w:kern w:val="0"/>
                        <w:sz w:val="20"/>
                        <w:szCs w:val="24"/>
                      </w:rPr>
                    </w:rPrChange>
                  </w:rPr>
                  <w:delText>人民币</w:delText>
                </w:r>
              </w:del>
            </w:ins>
          </w:p>
        </w:tc>
        <w:tc>
          <w:tcPr>
            <w:tcW w:w="2760" w:type="dxa"/>
            <w:tcBorders>
              <w:top w:val="double" w:sz="4" w:space="0" w:color="auto"/>
              <w:bottom w:val="double" w:sz="4" w:space="0" w:color="auto"/>
              <w:right w:val="single" w:sz="4" w:space="0" w:color="auto"/>
            </w:tcBorders>
            <w:vAlign w:val="center"/>
          </w:tcPr>
          <w:p w:rsidR="00531C4F" w:rsidRPr="00AC5301" w:rsidDel="00482F7F" w:rsidRDefault="00531C4F" w:rsidP="00531C4F">
            <w:pPr>
              <w:widowControl/>
              <w:spacing w:before="40"/>
              <w:jc w:val="center"/>
              <w:rPr>
                <w:ins w:id="335" w:author="lenovo" w:date="2015-12-17T10:02:00Z"/>
                <w:del w:id="336" w:author="微软用户" w:date="2015-12-24T09:53:00Z"/>
                <w:kern w:val="0"/>
                <w:sz w:val="24"/>
                <w:szCs w:val="24"/>
                <w:rPrChange w:id="337" w:author="lenovo" w:date="2015-12-17T10:16:00Z">
                  <w:rPr>
                    <w:ins w:id="338" w:author="lenovo" w:date="2015-12-17T10:02:00Z"/>
                    <w:del w:id="339" w:author="微软用户" w:date="2015-12-24T09:53:00Z"/>
                    <w:kern w:val="0"/>
                    <w:sz w:val="20"/>
                    <w:szCs w:val="24"/>
                  </w:rPr>
                </w:rPrChange>
              </w:rPr>
            </w:pPr>
            <w:ins w:id="340" w:author="lenovo" w:date="2015-12-17T10:02:00Z">
              <w:del w:id="341" w:author="微软用户" w:date="2015-12-24T09:53:00Z">
                <w:r w:rsidRPr="00AC5301" w:rsidDel="00482F7F">
                  <w:rPr>
                    <w:kern w:val="0"/>
                    <w:sz w:val="24"/>
                    <w:szCs w:val="24"/>
                    <w:rPrChange w:id="342" w:author="lenovo" w:date="2015-12-17T10:16:00Z">
                      <w:rPr>
                        <w:kern w:val="0"/>
                        <w:sz w:val="20"/>
                        <w:szCs w:val="24"/>
                      </w:rPr>
                    </w:rPrChange>
                  </w:rPr>
                  <w:delText>300</w:delText>
                </w:r>
                <w:r w:rsidRPr="00AC5301" w:rsidDel="00482F7F">
                  <w:rPr>
                    <w:rFonts w:hint="eastAsia"/>
                    <w:kern w:val="0"/>
                    <w:sz w:val="24"/>
                    <w:szCs w:val="24"/>
                    <w:rPrChange w:id="343" w:author="lenovo" w:date="2015-12-17T10:16:00Z">
                      <w:rPr>
                        <w:rFonts w:hint="eastAsia"/>
                        <w:kern w:val="0"/>
                        <w:sz w:val="20"/>
                        <w:szCs w:val="24"/>
                      </w:rPr>
                    </w:rPrChange>
                  </w:rPr>
                  <w:delText>元</w:delText>
                </w:r>
                <w:r w:rsidRPr="00AC5301" w:rsidDel="00482F7F">
                  <w:rPr>
                    <w:kern w:val="0"/>
                    <w:sz w:val="24"/>
                    <w:szCs w:val="24"/>
                    <w:rPrChange w:id="344" w:author="lenovo" w:date="2015-12-17T10:16:00Z">
                      <w:rPr>
                        <w:kern w:val="0"/>
                        <w:sz w:val="20"/>
                        <w:szCs w:val="24"/>
                      </w:rPr>
                    </w:rPrChange>
                  </w:rPr>
                  <w:delText>/</w:delText>
                </w:r>
                <w:r w:rsidRPr="00AC5301" w:rsidDel="00482F7F">
                  <w:rPr>
                    <w:rFonts w:hint="eastAsia"/>
                    <w:kern w:val="0"/>
                    <w:sz w:val="24"/>
                    <w:szCs w:val="24"/>
                    <w:rPrChange w:id="345" w:author="lenovo" w:date="2015-12-17T10:16:00Z">
                      <w:rPr>
                        <w:rFonts w:hint="eastAsia"/>
                        <w:kern w:val="0"/>
                        <w:sz w:val="20"/>
                        <w:szCs w:val="24"/>
                      </w:rPr>
                    </w:rPrChange>
                  </w:rPr>
                  <w:delText>月</w:delText>
                </w:r>
              </w:del>
            </w:ins>
          </w:p>
        </w:tc>
        <w:tc>
          <w:tcPr>
            <w:tcW w:w="1489" w:type="dxa"/>
            <w:tcBorders>
              <w:top w:val="double" w:sz="4" w:space="0" w:color="auto"/>
              <w:left w:val="single" w:sz="4" w:space="0" w:color="auto"/>
              <w:bottom w:val="double" w:sz="4" w:space="0" w:color="auto"/>
            </w:tcBorders>
            <w:vAlign w:val="center"/>
          </w:tcPr>
          <w:p w:rsidR="00531C4F" w:rsidRPr="00AC5301" w:rsidDel="00482F7F" w:rsidRDefault="00531C4F" w:rsidP="00531C4F">
            <w:pPr>
              <w:widowControl/>
              <w:spacing w:before="40"/>
              <w:jc w:val="center"/>
              <w:rPr>
                <w:ins w:id="346" w:author="lenovo" w:date="2015-12-17T10:02:00Z"/>
                <w:del w:id="347" w:author="微软用户" w:date="2015-12-24T09:53:00Z"/>
                <w:kern w:val="0"/>
                <w:sz w:val="24"/>
                <w:szCs w:val="24"/>
                <w:rPrChange w:id="348" w:author="lenovo" w:date="2015-12-17T10:16:00Z">
                  <w:rPr>
                    <w:ins w:id="349" w:author="lenovo" w:date="2015-12-17T10:02:00Z"/>
                    <w:del w:id="350" w:author="微软用户" w:date="2015-12-24T09:53:00Z"/>
                    <w:kern w:val="0"/>
                    <w:sz w:val="20"/>
                    <w:szCs w:val="24"/>
                  </w:rPr>
                </w:rPrChange>
              </w:rPr>
            </w:pPr>
            <w:ins w:id="351" w:author="lenovo" w:date="2015-12-17T10:07:00Z">
              <w:del w:id="352" w:author="微软用户" w:date="2015-12-24T09:53:00Z">
                <w:r w:rsidRPr="00AC5301" w:rsidDel="00482F7F">
                  <w:rPr>
                    <w:kern w:val="0"/>
                    <w:sz w:val="24"/>
                    <w:szCs w:val="24"/>
                    <w:rPrChange w:id="353" w:author="lenovo" w:date="2015-12-17T10:16:00Z">
                      <w:rPr>
                        <w:kern w:val="0"/>
                        <w:sz w:val="20"/>
                        <w:szCs w:val="24"/>
                      </w:rPr>
                    </w:rPrChange>
                  </w:rPr>
                  <w:delText>0.9</w:delText>
                </w:r>
              </w:del>
            </w:ins>
            <w:ins w:id="354" w:author="lenovo" w:date="2015-12-17T10:02:00Z">
              <w:del w:id="355" w:author="微软用户" w:date="2015-12-24T09:53:00Z">
                <w:r w:rsidRPr="00AC5301" w:rsidDel="00482F7F">
                  <w:rPr>
                    <w:rFonts w:hint="eastAsia"/>
                    <w:kern w:val="0"/>
                    <w:sz w:val="24"/>
                    <w:szCs w:val="24"/>
                    <w:rPrChange w:id="356" w:author="lenovo" w:date="2015-12-17T10:16:00Z">
                      <w:rPr>
                        <w:rFonts w:hint="eastAsia"/>
                        <w:kern w:val="0"/>
                        <w:sz w:val="20"/>
                        <w:szCs w:val="24"/>
                      </w:rPr>
                    </w:rPrChange>
                  </w:rPr>
                  <w:delText>万元</w:delText>
                </w:r>
              </w:del>
            </w:ins>
          </w:p>
        </w:tc>
      </w:tr>
      <w:tr w:rsidR="00531C4F" w:rsidRPr="00AC5301" w:rsidDel="00482F7F" w:rsidTr="00AC3610">
        <w:trPr>
          <w:trHeight w:val="397"/>
          <w:jc w:val="center"/>
          <w:ins w:id="357" w:author="lenovo" w:date="2015-12-17T10:02:00Z"/>
          <w:del w:id="358" w:author="微软用户" w:date="2015-12-24T09:53:00Z"/>
        </w:trPr>
        <w:tc>
          <w:tcPr>
            <w:tcW w:w="3030" w:type="dxa"/>
            <w:tcBorders>
              <w:top w:val="double" w:sz="4" w:space="0" w:color="auto"/>
              <w:bottom w:val="double" w:sz="4" w:space="0" w:color="auto"/>
            </w:tcBorders>
            <w:tcMar>
              <w:right w:w="28" w:type="dxa"/>
            </w:tcMar>
            <w:vAlign w:val="center"/>
          </w:tcPr>
          <w:p w:rsidR="00531C4F" w:rsidRPr="00AC5301" w:rsidDel="00482F7F" w:rsidRDefault="00531C4F" w:rsidP="00531C4F">
            <w:pPr>
              <w:widowControl/>
              <w:jc w:val="left"/>
              <w:rPr>
                <w:ins w:id="359" w:author="lenovo" w:date="2015-12-17T10:02:00Z"/>
                <w:del w:id="360" w:author="微软用户" w:date="2015-12-24T09:53:00Z"/>
                <w:kern w:val="0"/>
                <w:sz w:val="24"/>
                <w:szCs w:val="24"/>
                <w:rPrChange w:id="361" w:author="lenovo" w:date="2015-12-17T10:16:00Z">
                  <w:rPr>
                    <w:ins w:id="362" w:author="lenovo" w:date="2015-12-17T10:02:00Z"/>
                    <w:del w:id="363" w:author="微软用户" w:date="2015-12-24T09:53:00Z"/>
                    <w:kern w:val="0"/>
                    <w:sz w:val="20"/>
                    <w:szCs w:val="24"/>
                  </w:rPr>
                </w:rPrChange>
              </w:rPr>
            </w:pPr>
            <w:ins w:id="364" w:author="lenovo" w:date="2015-12-17T10:02:00Z">
              <w:del w:id="365" w:author="微软用户" w:date="2015-12-24T09:53:00Z">
                <w:r w:rsidRPr="00AC5301" w:rsidDel="00482F7F">
                  <w:rPr>
                    <w:kern w:val="0"/>
                    <w:sz w:val="24"/>
                    <w:szCs w:val="24"/>
                    <w:rPrChange w:id="366" w:author="lenovo" w:date="2015-12-17T10:16:00Z">
                      <w:rPr>
                        <w:kern w:val="0"/>
                        <w:sz w:val="20"/>
                        <w:szCs w:val="24"/>
                      </w:rPr>
                    </w:rPrChange>
                  </w:rPr>
                  <w:delText xml:space="preserve">5. </w:delText>
                </w:r>
                <w:r w:rsidRPr="00AC5301" w:rsidDel="00482F7F">
                  <w:rPr>
                    <w:rFonts w:hint="eastAsia"/>
                    <w:kern w:val="0"/>
                    <w:sz w:val="24"/>
                    <w:szCs w:val="24"/>
                    <w:rPrChange w:id="367" w:author="lenovo" w:date="2015-12-17T10:16:00Z">
                      <w:rPr>
                        <w:rFonts w:hint="eastAsia"/>
                        <w:kern w:val="0"/>
                        <w:sz w:val="20"/>
                        <w:szCs w:val="24"/>
                      </w:rPr>
                    </w:rPrChange>
                  </w:rPr>
                  <w:delText>印刷费</w:delText>
                </w:r>
              </w:del>
            </w:ins>
          </w:p>
        </w:tc>
        <w:tc>
          <w:tcPr>
            <w:tcW w:w="1680" w:type="dxa"/>
            <w:tcBorders>
              <w:top w:val="double" w:sz="4" w:space="0" w:color="auto"/>
              <w:bottom w:val="double" w:sz="4" w:space="0" w:color="auto"/>
            </w:tcBorders>
            <w:vAlign w:val="center"/>
          </w:tcPr>
          <w:p w:rsidR="00531C4F" w:rsidRPr="00AC5301" w:rsidDel="00482F7F" w:rsidRDefault="00531C4F" w:rsidP="00531C4F">
            <w:pPr>
              <w:widowControl/>
              <w:spacing w:before="40"/>
              <w:jc w:val="center"/>
              <w:rPr>
                <w:ins w:id="368" w:author="lenovo" w:date="2015-12-17T10:02:00Z"/>
                <w:del w:id="369" w:author="微软用户" w:date="2015-12-24T09:53:00Z"/>
                <w:kern w:val="0"/>
                <w:sz w:val="24"/>
                <w:szCs w:val="24"/>
                <w:rPrChange w:id="370" w:author="lenovo" w:date="2015-12-17T10:16:00Z">
                  <w:rPr>
                    <w:ins w:id="371" w:author="lenovo" w:date="2015-12-17T10:02:00Z"/>
                    <w:del w:id="372" w:author="微软用户" w:date="2015-12-24T09:53:00Z"/>
                    <w:kern w:val="0"/>
                    <w:sz w:val="20"/>
                    <w:szCs w:val="24"/>
                  </w:rPr>
                </w:rPrChange>
              </w:rPr>
            </w:pPr>
            <w:ins w:id="373" w:author="lenovo" w:date="2015-12-17T10:02:00Z">
              <w:del w:id="374" w:author="微软用户" w:date="2015-12-24T09:53:00Z">
                <w:r w:rsidRPr="00AC5301" w:rsidDel="00482F7F">
                  <w:rPr>
                    <w:rFonts w:hint="eastAsia"/>
                    <w:kern w:val="0"/>
                    <w:sz w:val="24"/>
                    <w:szCs w:val="24"/>
                    <w:rPrChange w:id="375" w:author="lenovo" w:date="2015-12-17T10:16:00Z">
                      <w:rPr>
                        <w:rFonts w:hint="eastAsia"/>
                        <w:kern w:val="0"/>
                        <w:sz w:val="20"/>
                        <w:szCs w:val="24"/>
                      </w:rPr>
                    </w:rPrChange>
                  </w:rPr>
                  <w:delText>人民币</w:delText>
                </w:r>
              </w:del>
            </w:ins>
          </w:p>
        </w:tc>
        <w:tc>
          <w:tcPr>
            <w:tcW w:w="2760" w:type="dxa"/>
            <w:tcBorders>
              <w:top w:val="double" w:sz="4" w:space="0" w:color="auto"/>
              <w:bottom w:val="double" w:sz="4" w:space="0" w:color="auto"/>
              <w:right w:val="single" w:sz="4" w:space="0" w:color="auto"/>
            </w:tcBorders>
            <w:vAlign w:val="center"/>
          </w:tcPr>
          <w:p w:rsidR="00531C4F" w:rsidRPr="00AC5301" w:rsidDel="00482F7F" w:rsidRDefault="00531C4F" w:rsidP="00531C4F">
            <w:pPr>
              <w:widowControl/>
              <w:spacing w:before="40"/>
              <w:jc w:val="center"/>
              <w:rPr>
                <w:ins w:id="376" w:author="lenovo" w:date="2015-12-17T10:02:00Z"/>
                <w:del w:id="377" w:author="微软用户" w:date="2015-12-24T09:53:00Z"/>
                <w:kern w:val="0"/>
                <w:sz w:val="24"/>
                <w:szCs w:val="24"/>
                <w:rPrChange w:id="378" w:author="lenovo" w:date="2015-12-17T10:16:00Z">
                  <w:rPr>
                    <w:ins w:id="379" w:author="lenovo" w:date="2015-12-17T10:02:00Z"/>
                    <w:del w:id="380" w:author="微软用户" w:date="2015-12-24T09:53:00Z"/>
                    <w:kern w:val="0"/>
                    <w:sz w:val="20"/>
                    <w:szCs w:val="24"/>
                  </w:rPr>
                </w:rPrChange>
              </w:rPr>
            </w:pPr>
            <w:ins w:id="381" w:author="lenovo" w:date="2015-12-17T10:02:00Z">
              <w:del w:id="382" w:author="微软用户" w:date="2015-12-24T09:53:00Z">
                <w:r w:rsidRPr="00AC5301" w:rsidDel="00482F7F">
                  <w:rPr>
                    <w:rFonts w:hint="eastAsia"/>
                    <w:kern w:val="0"/>
                    <w:sz w:val="24"/>
                    <w:szCs w:val="24"/>
                    <w:rPrChange w:id="383" w:author="lenovo" w:date="2015-12-17T10:16:00Z">
                      <w:rPr>
                        <w:rFonts w:hint="eastAsia"/>
                        <w:kern w:val="0"/>
                        <w:sz w:val="20"/>
                        <w:szCs w:val="24"/>
                      </w:rPr>
                    </w:rPrChange>
                  </w:rPr>
                  <w:delText>—</w:delText>
                </w:r>
              </w:del>
            </w:ins>
          </w:p>
        </w:tc>
        <w:tc>
          <w:tcPr>
            <w:tcW w:w="1489" w:type="dxa"/>
            <w:tcBorders>
              <w:top w:val="double" w:sz="4" w:space="0" w:color="auto"/>
              <w:left w:val="single" w:sz="4" w:space="0" w:color="auto"/>
              <w:bottom w:val="double" w:sz="4" w:space="0" w:color="auto"/>
            </w:tcBorders>
            <w:vAlign w:val="center"/>
          </w:tcPr>
          <w:p w:rsidR="00531C4F" w:rsidRPr="00AC5301" w:rsidDel="00482F7F" w:rsidRDefault="00531C4F" w:rsidP="00531C4F">
            <w:pPr>
              <w:widowControl/>
              <w:spacing w:before="40"/>
              <w:jc w:val="center"/>
              <w:rPr>
                <w:ins w:id="384" w:author="lenovo" w:date="2015-12-17T10:02:00Z"/>
                <w:del w:id="385" w:author="微软用户" w:date="2015-12-24T09:53:00Z"/>
                <w:kern w:val="0"/>
                <w:sz w:val="24"/>
                <w:szCs w:val="24"/>
                <w:rPrChange w:id="386" w:author="lenovo" w:date="2015-12-17T10:16:00Z">
                  <w:rPr>
                    <w:ins w:id="387" w:author="lenovo" w:date="2015-12-17T10:02:00Z"/>
                    <w:del w:id="388" w:author="微软用户" w:date="2015-12-24T09:53:00Z"/>
                    <w:kern w:val="0"/>
                    <w:sz w:val="20"/>
                    <w:szCs w:val="24"/>
                  </w:rPr>
                </w:rPrChange>
              </w:rPr>
            </w:pPr>
            <w:ins w:id="389" w:author="lenovo" w:date="2015-12-17T10:07:00Z">
              <w:del w:id="390" w:author="微软用户" w:date="2015-12-24T09:53:00Z">
                <w:r w:rsidRPr="00AC5301" w:rsidDel="00482F7F">
                  <w:rPr>
                    <w:kern w:val="0"/>
                    <w:sz w:val="24"/>
                    <w:szCs w:val="24"/>
                    <w:rPrChange w:id="391" w:author="lenovo" w:date="2015-12-17T10:16:00Z">
                      <w:rPr>
                        <w:kern w:val="0"/>
                        <w:sz w:val="20"/>
                        <w:szCs w:val="24"/>
                      </w:rPr>
                    </w:rPrChange>
                  </w:rPr>
                  <w:delText>1.5</w:delText>
                </w:r>
              </w:del>
            </w:ins>
            <w:ins w:id="392" w:author="lenovo" w:date="2015-12-17T10:02:00Z">
              <w:del w:id="393" w:author="微软用户" w:date="2015-12-24T09:53:00Z">
                <w:r w:rsidRPr="00AC5301" w:rsidDel="00482F7F">
                  <w:rPr>
                    <w:rFonts w:hint="eastAsia"/>
                    <w:kern w:val="0"/>
                    <w:sz w:val="24"/>
                    <w:szCs w:val="24"/>
                    <w:rPrChange w:id="394" w:author="lenovo" w:date="2015-12-17T10:16:00Z">
                      <w:rPr>
                        <w:rFonts w:hint="eastAsia"/>
                        <w:kern w:val="0"/>
                        <w:sz w:val="20"/>
                        <w:szCs w:val="24"/>
                      </w:rPr>
                    </w:rPrChange>
                  </w:rPr>
                  <w:delText>万元</w:delText>
                </w:r>
              </w:del>
            </w:ins>
          </w:p>
        </w:tc>
      </w:tr>
      <w:tr w:rsidR="00531C4F" w:rsidRPr="00AC5301" w:rsidDel="00482F7F" w:rsidTr="00AC3610">
        <w:trPr>
          <w:trHeight w:val="397"/>
          <w:jc w:val="center"/>
          <w:ins w:id="395" w:author="lenovo" w:date="2015-12-17T10:02:00Z"/>
          <w:del w:id="396" w:author="微软用户" w:date="2015-12-24T09:53:00Z"/>
        </w:trPr>
        <w:tc>
          <w:tcPr>
            <w:tcW w:w="3030" w:type="dxa"/>
            <w:tcBorders>
              <w:top w:val="double" w:sz="4" w:space="0" w:color="auto"/>
              <w:bottom w:val="double" w:sz="4" w:space="0" w:color="auto"/>
            </w:tcBorders>
            <w:tcMar>
              <w:right w:w="28" w:type="dxa"/>
            </w:tcMar>
            <w:vAlign w:val="center"/>
          </w:tcPr>
          <w:p w:rsidR="00531C4F" w:rsidRPr="00AC5301" w:rsidDel="00482F7F" w:rsidRDefault="00531C4F">
            <w:pPr>
              <w:widowControl/>
              <w:ind w:left="252" w:hangingChars="105" w:hanging="252"/>
              <w:jc w:val="left"/>
              <w:rPr>
                <w:ins w:id="397" w:author="lenovo" w:date="2015-12-17T10:02:00Z"/>
                <w:del w:id="398" w:author="微软用户" w:date="2015-12-24T09:53:00Z"/>
                <w:kern w:val="0"/>
                <w:sz w:val="24"/>
                <w:szCs w:val="24"/>
                <w:rPrChange w:id="399" w:author="lenovo" w:date="2015-12-17T10:16:00Z">
                  <w:rPr>
                    <w:ins w:id="400" w:author="lenovo" w:date="2015-12-17T10:02:00Z"/>
                    <w:del w:id="401" w:author="微软用户" w:date="2015-12-24T09:53:00Z"/>
                    <w:kern w:val="0"/>
                    <w:sz w:val="20"/>
                    <w:szCs w:val="24"/>
                  </w:rPr>
                </w:rPrChange>
              </w:rPr>
              <w:pPrChange w:id="402" w:author="lenovo" w:date="2015-12-17T10:16:00Z">
                <w:pPr>
                  <w:widowControl/>
                  <w:ind w:left="210" w:hangingChars="105" w:hanging="210"/>
                  <w:jc w:val="left"/>
                </w:pPr>
              </w:pPrChange>
            </w:pPr>
            <w:ins w:id="403" w:author="lenovo" w:date="2015-12-17T10:02:00Z">
              <w:del w:id="404" w:author="微软用户" w:date="2015-12-24T09:53:00Z">
                <w:r w:rsidRPr="00AC5301" w:rsidDel="00482F7F">
                  <w:rPr>
                    <w:kern w:val="0"/>
                    <w:sz w:val="24"/>
                    <w:szCs w:val="24"/>
                    <w:rPrChange w:id="405" w:author="lenovo" w:date="2015-12-17T10:16:00Z">
                      <w:rPr>
                        <w:kern w:val="0"/>
                        <w:sz w:val="20"/>
                        <w:szCs w:val="24"/>
                      </w:rPr>
                    </w:rPrChange>
                  </w:rPr>
                  <w:delText xml:space="preserve">6. </w:delText>
                </w:r>
                <w:r w:rsidRPr="00AC5301" w:rsidDel="00482F7F">
                  <w:rPr>
                    <w:rFonts w:hint="eastAsia"/>
                    <w:kern w:val="0"/>
                    <w:sz w:val="24"/>
                    <w:szCs w:val="24"/>
                    <w:rPrChange w:id="406" w:author="lenovo" w:date="2015-12-17T10:16:00Z">
                      <w:rPr>
                        <w:rFonts w:hint="eastAsia"/>
                        <w:kern w:val="0"/>
                        <w:sz w:val="20"/>
                        <w:szCs w:val="24"/>
                      </w:rPr>
                    </w:rPrChange>
                  </w:rPr>
                  <w:delText>办公耗材</w:delText>
                </w:r>
              </w:del>
            </w:ins>
          </w:p>
        </w:tc>
        <w:tc>
          <w:tcPr>
            <w:tcW w:w="1680" w:type="dxa"/>
            <w:tcBorders>
              <w:top w:val="double" w:sz="4" w:space="0" w:color="auto"/>
              <w:bottom w:val="double" w:sz="4" w:space="0" w:color="auto"/>
            </w:tcBorders>
            <w:vAlign w:val="center"/>
          </w:tcPr>
          <w:p w:rsidR="00531C4F" w:rsidRPr="00AC5301" w:rsidDel="00482F7F" w:rsidRDefault="00531C4F" w:rsidP="00531C4F">
            <w:pPr>
              <w:widowControl/>
              <w:spacing w:before="40"/>
              <w:jc w:val="center"/>
              <w:rPr>
                <w:ins w:id="407" w:author="lenovo" w:date="2015-12-17T10:02:00Z"/>
                <w:del w:id="408" w:author="微软用户" w:date="2015-12-24T09:53:00Z"/>
                <w:kern w:val="0"/>
                <w:sz w:val="24"/>
                <w:szCs w:val="24"/>
                <w:rPrChange w:id="409" w:author="lenovo" w:date="2015-12-17T10:16:00Z">
                  <w:rPr>
                    <w:ins w:id="410" w:author="lenovo" w:date="2015-12-17T10:02:00Z"/>
                    <w:del w:id="411" w:author="微软用户" w:date="2015-12-24T09:53:00Z"/>
                    <w:kern w:val="0"/>
                    <w:sz w:val="20"/>
                    <w:szCs w:val="24"/>
                  </w:rPr>
                </w:rPrChange>
              </w:rPr>
            </w:pPr>
            <w:ins w:id="412" w:author="lenovo" w:date="2015-12-17T10:02:00Z">
              <w:del w:id="413" w:author="微软用户" w:date="2015-12-24T09:53:00Z">
                <w:r w:rsidRPr="00AC5301" w:rsidDel="00482F7F">
                  <w:rPr>
                    <w:rFonts w:hint="eastAsia"/>
                    <w:kern w:val="0"/>
                    <w:sz w:val="24"/>
                    <w:szCs w:val="24"/>
                    <w:rPrChange w:id="414" w:author="lenovo" w:date="2015-12-17T10:16:00Z">
                      <w:rPr>
                        <w:rFonts w:hint="eastAsia"/>
                        <w:kern w:val="0"/>
                        <w:sz w:val="20"/>
                        <w:szCs w:val="24"/>
                      </w:rPr>
                    </w:rPrChange>
                  </w:rPr>
                  <w:delText>人民币</w:delText>
                </w:r>
              </w:del>
            </w:ins>
          </w:p>
        </w:tc>
        <w:tc>
          <w:tcPr>
            <w:tcW w:w="2760" w:type="dxa"/>
            <w:tcBorders>
              <w:top w:val="double" w:sz="4" w:space="0" w:color="auto"/>
              <w:bottom w:val="double" w:sz="4" w:space="0" w:color="auto"/>
              <w:right w:val="single" w:sz="4" w:space="0" w:color="auto"/>
            </w:tcBorders>
            <w:vAlign w:val="center"/>
          </w:tcPr>
          <w:p w:rsidR="00531C4F" w:rsidRPr="00AC5301" w:rsidDel="00482F7F" w:rsidRDefault="00531C4F" w:rsidP="00531C4F">
            <w:pPr>
              <w:widowControl/>
              <w:spacing w:before="40"/>
              <w:jc w:val="center"/>
              <w:rPr>
                <w:ins w:id="415" w:author="lenovo" w:date="2015-12-17T10:02:00Z"/>
                <w:del w:id="416" w:author="微软用户" w:date="2015-12-24T09:53:00Z"/>
                <w:kern w:val="0"/>
                <w:sz w:val="24"/>
                <w:szCs w:val="24"/>
                <w:rPrChange w:id="417" w:author="lenovo" w:date="2015-12-17T10:16:00Z">
                  <w:rPr>
                    <w:ins w:id="418" w:author="lenovo" w:date="2015-12-17T10:02:00Z"/>
                    <w:del w:id="419" w:author="微软用户" w:date="2015-12-24T09:53:00Z"/>
                    <w:kern w:val="0"/>
                    <w:sz w:val="20"/>
                    <w:szCs w:val="24"/>
                  </w:rPr>
                </w:rPrChange>
              </w:rPr>
            </w:pPr>
            <w:ins w:id="420" w:author="lenovo" w:date="2015-12-17T10:02:00Z">
              <w:del w:id="421" w:author="微软用户" w:date="2015-12-24T09:53:00Z">
                <w:r w:rsidRPr="00AC5301" w:rsidDel="00482F7F">
                  <w:rPr>
                    <w:rFonts w:hint="eastAsia"/>
                    <w:kern w:val="0"/>
                    <w:sz w:val="24"/>
                    <w:szCs w:val="24"/>
                    <w:rPrChange w:id="422" w:author="lenovo" w:date="2015-12-17T10:16:00Z">
                      <w:rPr>
                        <w:rFonts w:hint="eastAsia"/>
                        <w:kern w:val="0"/>
                        <w:sz w:val="20"/>
                        <w:szCs w:val="24"/>
                      </w:rPr>
                    </w:rPrChange>
                  </w:rPr>
                  <w:delText>—</w:delText>
                </w:r>
              </w:del>
            </w:ins>
          </w:p>
        </w:tc>
        <w:tc>
          <w:tcPr>
            <w:tcW w:w="1489" w:type="dxa"/>
            <w:tcBorders>
              <w:top w:val="double" w:sz="4" w:space="0" w:color="auto"/>
              <w:left w:val="single" w:sz="4" w:space="0" w:color="auto"/>
              <w:bottom w:val="double" w:sz="4" w:space="0" w:color="auto"/>
            </w:tcBorders>
            <w:vAlign w:val="center"/>
          </w:tcPr>
          <w:p w:rsidR="00531C4F" w:rsidRPr="00AC5301" w:rsidDel="00482F7F" w:rsidRDefault="00531C4F" w:rsidP="00531C4F">
            <w:pPr>
              <w:widowControl/>
              <w:spacing w:before="40"/>
              <w:jc w:val="center"/>
              <w:rPr>
                <w:ins w:id="423" w:author="lenovo" w:date="2015-12-17T10:02:00Z"/>
                <w:del w:id="424" w:author="微软用户" w:date="2015-12-24T09:53:00Z"/>
                <w:kern w:val="0"/>
                <w:sz w:val="24"/>
                <w:szCs w:val="24"/>
                <w:rPrChange w:id="425" w:author="lenovo" w:date="2015-12-17T10:16:00Z">
                  <w:rPr>
                    <w:ins w:id="426" w:author="lenovo" w:date="2015-12-17T10:02:00Z"/>
                    <w:del w:id="427" w:author="微软用户" w:date="2015-12-24T09:53:00Z"/>
                    <w:kern w:val="0"/>
                    <w:sz w:val="20"/>
                    <w:szCs w:val="24"/>
                  </w:rPr>
                </w:rPrChange>
              </w:rPr>
            </w:pPr>
            <w:ins w:id="428" w:author="lenovo" w:date="2015-12-17T10:07:00Z">
              <w:del w:id="429" w:author="微软用户" w:date="2015-12-24T09:53:00Z">
                <w:r w:rsidRPr="00AC5301" w:rsidDel="00482F7F">
                  <w:rPr>
                    <w:kern w:val="0"/>
                    <w:sz w:val="24"/>
                    <w:szCs w:val="24"/>
                    <w:rPrChange w:id="430" w:author="lenovo" w:date="2015-12-17T10:16:00Z">
                      <w:rPr>
                        <w:kern w:val="0"/>
                        <w:sz w:val="20"/>
                        <w:szCs w:val="24"/>
                      </w:rPr>
                    </w:rPrChange>
                  </w:rPr>
                  <w:delText>1.5</w:delText>
                </w:r>
              </w:del>
            </w:ins>
            <w:ins w:id="431" w:author="lenovo" w:date="2015-12-17T10:02:00Z">
              <w:del w:id="432" w:author="微软用户" w:date="2015-12-24T09:53:00Z">
                <w:r w:rsidRPr="00AC5301" w:rsidDel="00482F7F">
                  <w:rPr>
                    <w:rFonts w:hint="eastAsia"/>
                    <w:kern w:val="0"/>
                    <w:sz w:val="24"/>
                    <w:szCs w:val="24"/>
                    <w:rPrChange w:id="433" w:author="lenovo" w:date="2015-12-17T10:16:00Z">
                      <w:rPr>
                        <w:rFonts w:hint="eastAsia"/>
                        <w:kern w:val="0"/>
                        <w:sz w:val="20"/>
                        <w:szCs w:val="24"/>
                      </w:rPr>
                    </w:rPrChange>
                  </w:rPr>
                  <w:delText>万元</w:delText>
                </w:r>
              </w:del>
            </w:ins>
          </w:p>
        </w:tc>
      </w:tr>
      <w:tr w:rsidR="00531C4F" w:rsidRPr="00AC5301" w:rsidDel="00482F7F" w:rsidTr="00AC3610">
        <w:trPr>
          <w:trHeight w:val="397"/>
          <w:jc w:val="center"/>
          <w:ins w:id="434" w:author="lenovo" w:date="2015-12-17T10:02:00Z"/>
          <w:del w:id="435" w:author="微软用户" w:date="2015-12-24T09:53:00Z"/>
        </w:trPr>
        <w:tc>
          <w:tcPr>
            <w:tcW w:w="3030" w:type="dxa"/>
            <w:tcBorders>
              <w:top w:val="double" w:sz="4" w:space="0" w:color="auto"/>
              <w:bottom w:val="double" w:sz="4" w:space="0" w:color="auto"/>
            </w:tcBorders>
            <w:vAlign w:val="center"/>
          </w:tcPr>
          <w:p w:rsidR="00531C4F" w:rsidRPr="00AC5301" w:rsidDel="00482F7F" w:rsidRDefault="00531C4F" w:rsidP="00531C4F">
            <w:pPr>
              <w:widowControl/>
              <w:jc w:val="left"/>
              <w:rPr>
                <w:ins w:id="436" w:author="lenovo" w:date="2015-12-17T10:02:00Z"/>
                <w:del w:id="437" w:author="微软用户" w:date="2015-12-24T09:53:00Z"/>
                <w:kern w:val="0"/>
                <w:sz w:val="24"/>
                <w:szCs w:val="24"/>
                <w:lang w:eastAsia="it-IT"/>
                <w:rPrChange w:id="438" w:author="lenovo" w:date="2015-12-17T10:16:00Z">
                  <w:rPr>
                    <w:ins w:id="439" w:author="lenovo" w:date="2015-12-17T10:02:00Z"/>
                    <w:del w:id="440" w:author="微软用户" w:date="2015-12-24T09:53:00Z"/>
                    <w:kern w:val="0"/>
                    <w:sz w:val="20"/>
                    <w:szCs w:val="24"/>
                    <w:lang w:eastAsia="it-IT"/>
                  </w:rPr>
                </w:rPrChange>
              </w:rPr>
            </w:pPr>
            <w:ins w:id="441" w:author="lenovo" w:date="2015-12-17T10:02:00Z">
              <w:del w:id="442" w:author="微软用户" w:date="2015-12-24T09:53:00Z">
                <w:r w:rsidRPr="00AC5301" w:rsidDel="00482F7F">
                  <w:rPr>
                    <w:kern w:val="0"/>
                    <w:sz w:val="24"/>
                    <w:szCs w:val="24"/>
                    <w:rPrChange w:id="443" w:author="lenovo" w:date="2015-12-17T10:16:00Z">
                      <w:rPr>
                        <w:kern w:val="0"/>
                        <w:sz w:val="20"/>
                        <w:szCs w:val="24"/>
                      </w:rPr>
                    </w:rPrChange>
                  </w:rPr>
                  <w:delText xml:space="preserve">7. </w:delText>
                </w:r>
                <w:r w:rsidRPr="00AC5301" w:rsidDel="00482F7F">
                  <w:rPr>
                    <w:rFonts w:hint="eastAsia"/>
                    <w:kern w:val="0"/>
                    <w:sz w:val="24"/>
                    <w:szCs w:val="24"/>
                    <w:lang w:val="en-GB"/>
                    <w:rPrChange w:id="444" w:author="lenovo" w:date="2015-12-17T10:16:00Z">
                      <w:rPr>
                        <w:rFonts w:hint="eastAsia"/>
                        <w:kern w:val="0"/>
                        <w:sz w:val="20"/>
                        <w:lang w:val="en-GB"/>
                      </w:rPr>
                    </w:rPrChange>
                  </w:rPr>
                  <w:delText>会议费</w:delText>
                </w:r>
                <w:r w:rsidRPr="00AC5301" w:rsidDel="00482F7F">
                  <w:rPr>
                    <w:kern w:val="0"/>
                    <w:sz w:val="24"/>
                    <w:szCs w:val="24"/>
                    <w:lang w:val="en-GB"/>
                    <w:rPrChange w:id="445" w:author="lenovo" w:date="2015-12-17T10:16:00Z">
                      <w:rPr>
                        <w:kern w:val="0"/>
                        <w:sz w:val="20"/>
                        <w:lang w:val="en-GB"/>
                      </w:rPr>
                    </w:rPrChange>
                  </w:rPr>
                  <w:delText xml:space="preserve"> </w:delText>
                </w:r>
              </w:del>
            </w:ins>
          </w:p>
        </w:tc>
        <w:tc>
          <w:tcPr>
            <w:tcW w:w="1680" w:type="dxa"/>
            <w:tcBorders>
              <w:top w:val="double" w:sz="4" w:space="0" w:color="auto"/>
              <w:bottom w:val="double" w:sz="4" w:space="0" w:color="auto"/>
            </w:tcBorders>
            <w:vAlign w:val="center"/>
          </w:tcPr>
          <w:p w:rsidR="00531C4F" w:rsidRPr="00AC5301" w:rsidDel="00482F7F" w:rsidRDefault="00531C4F" w:rsidP="00531C4F">
            <w:pPr>
              <w:widowControl/>
              <w:spacing w:before="40"/>
              <w:jc w:val="center"/>
              <w:rPr>
                <w:ins w:id="446" w:author="lenovo" w:date="2015-12-17T10:02:00Z"/>
                <w:del w:id="447" w:author="微软用户" w:date="2015-12-24T09:53:00Z"/>
                <w:kern w:val="0"/>
                <w:sz w:val="24"/>
                <w:szCs w:val="24"/>
                <w:rPrChange w:id="448" w:author="lenovo" w:date="2015-12-17T10:16:00Z">
                  <w:rPr>
                    <w:ins w:id="449" w:author="lenovo" w:date="2015-12-17T10:02:00Z"/>
                    <w:del w:id="450" w:author="微软用户" w:date="2015-12-24T09:53:00Z"/>
                    <w:kern w:val="0"/>
                    <w:sz w:val="20"/>
                    <w:szCs w:val="24"/>
                  </w:rPr>
                </w:rPrChange>
              </w:rPr>
            </w:pPr>
            <w:ins w:id="451" w:author="lenovo" w:date="2015-12-17T10:02:00Z">
              <w:del w:id="452" w:author="微软用户" w:date="2015-12-24T09:53:00Z">
                <w:r w:rsidRPr="00AC5301" w:rsidDel="00482F7F">
                  <w:rPr>
                    <w:rFonts w:hint="eastAsia"/>
                    <w:kern w:val="0"/>
                    <w:sz w:val="24"/>
                    <w:szCs w:val="24"/>
                    <w:rPrChange w:id="453" w:author="lenovo" w:date="2015-12-17T10:16:00Z">
                      <w:rPr>
                        <w:rFonts w:hint="eastAsia"/>
                        <w:kern w:val="0"/>
                        <w:sz w:val="20"/>
                        <w:szCs w:val="24"/>
                      </w:rPr>
                    </w:rPrChange>
                  </w:rPr>
                  <w:delText>人民币</w:delText>
                </w:r>
              </w:del>
            </w:ins>
          </w:p>
        </w:tc>
        <w:tc>
          <w:tcPr>
            <w:tcW w:w="2760" w:type="dxa"/>
            <w:tcBorders>
              <w:top w:val="double" w:sz="4" w:space="0" w:color="auto"/>
              <w:bottom w:val="double" w:sz="4" w:space="0" w:color="auto"/>
              <w:right w:val="single" w:sz="4" w:space="0" w:color="auto"/>
            </w:tcBorders>
            <w:vAlign w:val="center"/>
          </w:tcPr>
          <w:p w:rsidR="00531C4F" w:rsidRPr="00AC5301" w:rsidDel="00482F7F" w:rsidRDefault="00531C4F" w:rsidP="00531C4F">
            <w:pPr>
              <w:widowControl/>
              <w:spacing w:before="40"/>
              <w:jc w:val="center"/>
              <w:rPr>
                <w:ins w:id="454" w:author="lenovo" w:date="2015-12-17T10:02:00Z"/>
                <w:del w:id="455" w:author="微软用户" w:date="2015-12-24T09:53:00Z"/>
                <w:kern w:val="0"/>
                <w:sz w:val="24"/>
                <w:szCs w:val="24"/>
                <w:rPrChange w:id="456" w:author="lenovo" w:date="2015-12-17T10:16:00Z">
                  <w:rPr>
                    <w:ins w:id="457" w:author="lenovo" w:date="2015-12-17T10:02:00Z"/>
                    <w:del w:id="458" w:author="微软用户" w:date="2015-12-24T09:53:00Z"/>
                    <w:kern w:val="0"/>
                    <w:sz w:val="20"/>
                    <w:szCs w:val="24"/>
                  </w:rPr>
                </w:rPrChange>
              </w:rPr>
            </w:pPr>
            <w:ins w:id="459" w:author="lenovo" w:date="2015-12-17T10:08:00Z">
              <w:del w:id="460" w:author="微软用户" w:date="2015-12-24T09:53:00Z">
                <w:r w:rsidRPr="00AC5301" w:rsidDel="00482F7F">
                  <w:rPr>
                    <w:kern w:val="0"/>
                    <w:sz w:val="24"/>
                    <w:szCs w:val="24"/>
                    <w:rPrChange w:id="461" w:author="lenovo" w:date="2015-12-17T10:16:00Z">
                      <w:rPr>
                        <w:kern w:val="0"/>
                        <w:sz w:val="20"/>
                        <w:szCs w:val="24"/>
                      </w:rPr>
                    </w:rPrChange>
                  </w:rPr>
                  <w:delText>0.4</w:delText>
                </w:r>
              </w:del>
            </w:ins>
            <w:ins w:id="462" w:author="lenovo" w:date="2015-12-17T10:02:00Z">
              <w:del w:id="463" w:author="微软用户" w:date="2015-12-24T09:53:00Z">
                <w:r w:rsidRPr="00AC5301" w:rsidDel="00482F7F">
                  <w:rPr>
                    <w:rFonts w:hint="eastAsia"/>
                    <w:kern w:val="0"/>
                    <w:sz w:val="24"/>
                    <w:szCs w:val="24"/>
                    <w:rPrChange w:id="464" w:author="lenovo" w:date="2015-12-17T10:16:00Z">
                      <w:rPr>
                        <w:rFonts w:hint="eastAsia"/>
                        <w:kern w:val="0"/>
                        <w:sz w:val="20"/>
                        <w:szCs w:val="24"/>
                      </w:rPr>
                    </w:rPrChange>
                  </w:rPr>
                  <w:delText>万元</w:delText>
                </w:r>
                <w:r w:rsidRPr="00AC5301" w:rsidDel="00482F7F">
                  <w:rPr>
                    <w:kern w:val="0"/>
                    <w:sz w:val="24"/>
                    <w:szCs w:val="24"/>
                    <w:rPrChange w:id="465" w:author="lenovo" w:date="2015-12-17T10:16:00Z">
                      <w:rPr>
                        <w:kern w:val="0"/>
                        <w:sz w:val="20"/>
                        <w:szCs w:val="24"/>
                      </w:rPr>
                    </w:rPrChange>
                  </w:rPr>
                  <w:delText>/</w:delText>
                </w:r>
                <w:r w:rsidRPr="00AC5301" w:rsidDel="00482F7F">
                  <w:rPr>
                    <w:rFonts w:hint="eastAsia"/>
                    <w:kern w:val="0"/>
                    <w:sz w:val="24"/>
                    <w:szCs w:val="24"/>
                    <w:rPrChange w:id="466" w:author="lenovo" w:date="2015-12-17T10:16:00Z">
                      <w:rPr>
                        <w:rFonts w:hint="eastAsia"/>
                        <w:kern w:val="0"/>
                        <w:sz w:val="20"/>
                        <w:szCs w:val="24"/>
                      </w:rPr>
                    </w:rPrChange>
                  </w:rPr>
                  <w:delText>次</w:delText>
                </w:r>
              </w:del>
            </w:ins>
          </w:p>
        </w:tc>
        <w:tc>
          <w:tcPr>
            <w:tcW w:w="1489" w:type="dxa"/>
            <w:tcBorders>
              <w:top w:val="double" w:sz="4" w:space="0" w:color="auto"/>
              <w:left w:val="single" w:sz="4" w:space="0" w:color="auto"/>
              <w:bottom w:val="double" w:sz="4" w:space="0" w:color="auto"/>
            </w:tcBorders>
            <w:vAlign w:val="center"/>
          </w:tcPr>
          <w:p w:rsidR="00531C4F" w:rsidRPr="00AC5301" w:rsidDel="00482F7F" w:rsidRDefault="00531C4F" w:rsidP="00531C4F">
            <w:pPr>
              <w:widowControl/>
              <w:spacing w:before="40"/>
              <w:jc w:val="center"/>
              <w:rPr>
                <w:ins w:id="467" w:author="lenovo" w:date="2015-12-17T10:02:00Z"/>
                <w:del w:id="468" w:author="微软用户" w:date="2015-12-24T09:53:00Z"/>
                <w:kern w:val="0"/>
                <w:sz w:val="24"/>
                <w:szCs w:val="24"/>
                <w:rPrChange w:id="469" w:author="lenovo" w:date="2015-12-17T10:16:00Z">
                  <w:rPr>
                    <w:ins w:id="470" w:author="lenovo" w:date="2015-12-17T10:02:00Z"/>
                    <w:del w:id="471" w:author="微软用户" w:date="2015-12-24T09:53:00Z"/>
                    <w:kern w:val="0"/>
                    <w:sz w:val="20"/>
                    <w:szCs w:val="24"/>
                  </w:rPr>
                </w:rPrChange>
              </w:rPr>
            </w:pPr>
            <w:ins w:id="472" w:author="lenovo" w:date="2015-12-17T10:07:00Z">
              <w:del w:id="473" w:author="微软用户" w:date="2015-12-24T09:53:00Z">
                <w:r w:rsidRPr="00AC5301" w:rsidDel="00482F7F">
                  <w:rPr>
                    <w:kern w:val="0"/>
                    <w:sz w:val="24"/>
                    <w:szCs w:val="24"/>
                    <w:rPrChange w:id="474" w:author="lenovo" w:date="2015-12-17T10:16:00Z">
                      <w:rPr>
                        <w:kern w:val="0"/>
                        <w:sz w:val="20"/>
                        <w:szCs w:val="24"/>
                      </w:rPr>
                    </w:rPrChange>
                  </w:rPr>
                  <w:delText>2.4</w:delText>
                </w:r>
              </w:del>
            </w:ins>
            <w:ins w:id="475" w:author="lenovo" w:date="2015-12-17T10:02:00Z">
              <w:del w:id="476" w:author="微软用户" w:date="2015-12-24T09:53:00Z">
                <w:r w:rsidRPr="00AC5301" w:rsidDel="00482F7F">
                  <w:rPr>
                    <w:rFonts w:hint="eastAsia"/>
                    <w:kern w:val="0"/>
                    <w:sz w:val="24"/>
                    <w:szCs w:val="24"/>
                    <w:rPrChange w:id="477" w:author="lenovo" w:date="2015-12-17T10:16:00Z">
                      <w:rPr>
                        <w:rFonts w:hint="eastAsia"/>
                        <w:kern w:val="0"/>
                        <w:sz w:val="20"/>
                        <w:szCs w:val="24"/>
                      </w:rPr>
                    </w:rPrChange>
                  </w:rPr>
                  <w:delText>万元</w:delText>
                </w:r>
              </w:del>
            </w:ins>
          </w:p>
        </w:tc>
      </w:tr>
      <w:tr w:rsidR="00531C4F" w:rsidRPr="00AC5301" w:rsidDel="00482F7F" w:rsidTr="00AC3610">
        <w:trPr>
          <w:trHeight w:val="397"/>
          <w:jc w:val="center"/>
          <w:ins w:id="478" w:author="lenovo" w:date="2015-12-17T10:02:00Z"/>
          <w:del w:id="479" w:author="微软用户" w:date="2015-12-24T09:53:00Z"/>
        </w:trPr>
        <w:tc>
          <w:tcPr>
            <w:tcW w:w="3030" w:type="dxa"/>
            <w:tcBorders>
              <w:top w:val="double" w:sz="4" w:space="0" w:color="auto"/>
              <w:bottom w:val="double" w:sz="4" w:space="0" w:color="auto"/>
            </w:tcBorders>
            <w:tcMar>
              <w:right w:w="57" w:type="dxa"/>
            </w:tcMar>
            <w:vAlign w:val="center"/>
          </w:tcPr>
          <w:p w:rsidR="00531C4F" w:rsidRPr="00AC5301" w:rsidDel="00482F7F" w:rsidRDefault="00531C4F">
            <w:pPr>
              <w:widowControl/>
              <w:ind w:left="252" w:hangingChars="105" w:hanging="252"/>
              <w:jc w:val="left"/>
              <w:rPr>
                <w:ins w:id="480" w:author="lenovo" w:date="2015-12-17T10:02:00Z"/>
                <w:del w:id="481" w:author="微软用户" w:date="2015-12-24T09:53:00Z"/>
                <w:kern w:val="0"/>
                <w:sz w:val="24"/>
                <w:szCs w:val="24"/>
                <w:rPrChange w:id="482" w:author="lenovo" w:date="2015-12-17T10:16:00Z">
                  <w:rPr>
                    <w:ins w:id="483" w:author="lenovo" w:date="2015-12-17T10:02:00Z"/>
                    <w:del w:id="484" w:author="微软用户" w:date="2015-12-24T09:53:00Z"/>
                    <w:kern w:val="0"/>
                    <w:sz w:val="20"/>
                    <w:szCs w:val="24"/>
                  </w:rPr>
                </w:rPrChange>
              </w:rPr>
              <w:pPrChange w:id="485" w:author="lenovo" w:date="2015-12-17T10:16:00Z">
                <w:pPr>
                  <w:widowControl/>
                  <w:ind w:left="210" w:hangingChars="105" w:hanging="210"/>
                  <w:jc w:val="left"/>
                </w:pPr>
              </w:pPrChange>
            </w:pPr>
            <w:ins w:id="486" w:author="lenovo" w:date="2015-12-17T10:02:00Z">
              <w:del w:id="487" w:author="微软用户" w:date="2015-12-24T09:53:00Z">
                <w:r w:rsidRPr="00AC5301" w:rsidDel="00482F7F">
                  <w:rPr>
                    <w:kern w:val="0"/>
                    <w:sz w:val="24"/>
                    <w:szCs w:val="24"/>
                    <w:lang w:val="en-GB"/>
                    <w:rPrChange w:id="488" w:author="lenovo" w:date="2015-12-17T10:16:00Z">
                      <w:rPr>
                        <w:kern w:val="0"/>
                        <w:sz w:val="20"/>
                        <w:lang w:val="en-GB"/>
                      </w:rPr>
                    </w:rPrChange>
                  </w:rPr>
                  <w:delText xml:space="preserve">8. </w:delText>
                </w:r>
                <w:r w:rsidRPr="00AC5301" w:rsidDel="00482F7F">
                  <w:rPr>
                    <w:rFonts w:hint="eastAsia"/>
                    <w:kern w:val="0"/>
                    <w:sz w:val="24"/>
                    <w:szCs w:val="24"/>
                    <w:lang w:val="en-GB"/>
                    <w:rPrChange w:id="489" w:author="lenovo" w:date="2015-12-17T10:16:00Z">
                      <w:rPr>
                        <w:rFonts w:hint="eastAsia"/>
                        <w:kern w:val="0"/>
                        <w:sz w:val="20"/>
                        <w:lang w:val="en-GB"/>
                      </w:rPr>
                    </w:rPrChange>
                  </w:rPr>
                  <w:delText>专家咨询费</w:delText>
                </w:r>
              </w:del>
            </w:ins>
          </w:p>
        </w:tc>
        <w:tc>
          <w:tcPr>
            <w:tcW w:w="1680" w:type="dxa"/>
            <w:tcBorders>
              <w:top w:val="double" w:sz="4" w:space="0" w:color="auto"/>
              <w:bottom w:val="double" w:sz="4" w:space="0" w:color="auto"/>
            </w:tcBorders>
            <w:vAlign w:val="center"/>
          </w:tcPr>
          <w:p w:rsidR="00531C4F" w:rsidRPr="00AC5301" w:rsidDel="00482F7F" w:rsidRDefault="00531C4F" w:rsidP="00531C4F">
            <w:pPr>
              <w:widowControl/>
              <w:spacing w:before="40"/>
              <w:jc w:val="center"/>
              <w:rPr>
                <w:ins w:id="490" w:author="lenovo" w:date="2015-12-17T10:02:00Z"/>
                <w:del w:id="491" w:author="微软用户" w:date="2015-12-24T09:53:00Z"/>
                <w:kern w:val="0"/>
                <w:sz w:val="24"/>
                <w:szCs w:val="24"/>
                <w:rPrChange w:id="492" w:author="lenovo" w:date="2015-12-17T10:16:00Z">
                  <w:rPr>
                    <w:ins w:id="493" w:author="lenovo" w:date="2015-12-17T10:02:00Z"/>
                    <w:del w:id="494" w:author="微软用户" w:date="2015-12-24T09:53:00Z"/>
                    <w:kern w:val="0"/>
                    <w:sz w:val="20"/>
                    <w:szCs w:val="24"/>
                  </w:rPr>
                </w:rPrChange>
              </w:rPr>
            </w:pPr>
            <w:ins w:id="495" w:author="lenovo" w:date="2015-12-17T10:02:00Z">
              <w:del w:id="496" w:author="微软用户" w:date="2015-12-24T09:53:00Z">
                <w:r w:rsidRPr="00AC5301" w:rsidDel="00482F7F">
                  <w:rPr>
                    <w:rFonts w:hint="eastAsia"/>
                    <w:kern w:val="0"/>
                    <w:sz w:val="24"/>
                    <w:szCs w:val="24"/>
                    <w:rPrChange w:id="497" w:author="lenovo" w:date="2015-12-17T10:16:00Z">
                      <w:rPr>
                        <w:rFonts w:hint="eastAsia"/>
                        <w:kern w:val="0"/>
                        <w:sz w:val="20"/>
                        <w:szCs w:val="24"/>
                      </w:rPr>
                    </w:rPrChange>
                  </w:rPr>
                  <w:delText>人民币</w:delText>
                </w:r>
              </w:del>
            </w:ins>
          </w:p>
        </w:tc>
        <w:tc>
          <w:tcPr>
            <w:tcW w:w="2760" w:type="dxa"/>
            <w:tcBorders>
              <w:top w:val="double" w:sz="4" w:space="0" w:color="auto"/>
              <w:bottom w:val="double" w:sz="4" w:space="0" w:color="auto"/>
              <w:right w:val="single" w:sz="4" w:space="0" w:color="auto"/>
            </w:tcBorders>
            <w:vAlign w:val="center"/>
          </w:tcPr>
          <w:p w:rsidR="00531C4F" w:rsidRPr="00AC5301" w:rsidDel="00482F7F" w:rsidRDefault="00531C4F" w:rsidP="00531C4F">
            <w:pPr>
              <w:widowControl/>
              <w:spacing w:before="40"/>
              <w:jc w:val="center"/>
              <w:rPr>
                <w:ins w:id="498" w:author="lenovo" w:date="2015-12-17T10:02:00Z"/>
                <w:del w:id="499" w:author="微软用户" w:date="2015-12-24T09:53:00Z"/>
                <w:kern w:val="0"/>
                <w:sz w:val="24"/>
                <w:szCs w:val="24"/>
                <w:rPrChange w:id="500" w:author="lenovo" w:date="2015-12-17T10:16:00Z">
                  <w:rPr>
                    <w:ins w:id="501" w:author="lenovo" w:date="2015-12-17T10:02:00Z"/>
                    <w:del w:id="502" w:author="微软用户" w:date="2015-12-24T09:53:00Z"/>
                    <w:kern w:val="0"/>
                    <w:sz w:val="20"/>
                    <w:szCs w:val="24"/>
                  </w:rPr>
                </w:rPrChange>
              </w:rPr>
            </w:pPr>
            <w:ins w:id="503" w:author="lenovo" w:date="2015-12-17T10:02:00Z">
              <w:del w:id="504" w:author="微软用户" w:date="2015-12-24T09:53:00Z">
                <w:r w:rsidRPr="00AC5301" w:rsidDel="00482F7F">
                  <w:rPr>
                    <w:kern w:val="0"/>
                    <w:sz w:val="24"/>
                    <w:szCs w:val="24"/>
                    <w:rPrChange w:id="505" w:author="lenovo" w:date="2015-12-17T10:16:00Z">
                      <w:rPr>
                        <w:kern w:val="0"/>
                        <w:sz w:val="20"/>
                        <w:szCs w:val="24"/>
                      </w:rPr>
                    </w:rPrChange>
                  </w:rPr>
                  <w:delText>2000</w:delText>
                </w:r>
                <w:r w:rsidRPr="00AC5301" w:rsidDel="00482F7F">
                  <w:rPr>
                    <w:rFonts w:hint="eastAsia"/>
                    <w:kern w:val="0"/>
                    <w:sz w:val="24"/>
                    <w:szCs w:val="24"/>
                    <w:rPrChange w:id="506" w:author="lenovo" w:date="2015-12-17T10:16:00Z">
                      <w:rPr>
                        <w:rFonts w:hint="eastAsia"/>
                        <w:kern w:val="0"/>
                        <w:sz w:val="20"/>
                        <w:szCs w:val="24"/>
                      </w:rPr>
                    </w:rPrChange>
                  </w:rPr>
                  <w:delText>元</w:delText>
                </w:r>
                <w:r w:rsidRPr="00AC5301" w:rsidDel="00482F7F">
                  <w:rPr>
                    <w:kern w:val="0"/>
                    <w:sz w:val="24"/>
                    <w:szCs w:val="24"/>
                    <w:rPrChange w:id="507" w:author="lenovo" w:date="2015-12-17T10:16:00Z">
                      <w:rPr>
                        <w:kern w:val="0"/>
                        <w:sz w:val="20"/>
                        <w:szCs w:val="24"/>
                      </w:rPr>
                    </w:rPrChange>
                  </w:rPr>
                  <w:delText>/</w:delText>
                </w:r>
                <w:r w:rsidRPr="00AC5301" w:rsidDel="00482F7F">
                  <w:rPr>
                    <w:rFonts w:hint="eastAsia"/>
                    <w:kern w:val="0"/>
                    <w:sz w:val="24"/>
                    <w:szCs w:val="24"/>
                    <w:rPrChange w:id="508" w:author="lenovo" w:date="2015-12-17T10:16:00Z">
                      <w:rPr>
                        <w:rFonts w:hint="eastAsia"/>
                        <w:kern w:val="0"/>
                        <w:sz w:val="20"/>
                        <w:szCs w:val="24"/>
                      </w:rPr>
                    </w:rPrChange>
                  </w:rPr>
                  <w:delText>人</w:delText>
                </w:r>
              </w:del>
            </w:ins>
          </w:p>
        </w:tc>
        <w:tc>
          <w:tcPr>
            <w:tcW w:w="1489" w:type="dxa"/>
            <w:tcBorders>
              <w:top w:val="double" w:sz="4" w:space="0" w:color="auto"/>
              <w:left w:val="single" w:sz="4" w:space="0" w:color="auto"/>
              <w:bottom w:val="double" w:sz="4" w:space="0" w:color="auto"/>
            </w:tcBorders>
            <w:vAlign w:val="center"/>
          </w:tcPr>
          <w:p w:rsidR="00531C4F" w:rsidRPr="00AC5301" w:rsidDel="00482F7F" w:rsidRDefault="00531C4F" w:rsidP="00531C4F">
            <w:pPr>
              <w:widowControl/>
              <w:spacing w:before="40"/>
              <w:jc w:val="center"/>
              <w:rPr>
                <w:ins w:id="509" w:author="lenovo" w:date="2015-12-17T10:02:00Z"/>
                <w:del w:id="510" w:author="微软用户" w:date="2015-12-24T09:53:00Z"/>
                <w:kern w:val="0"/>
                <w:sz w:val="24"/>
                <w:szCs w:val="24"/>
                <w:rPrChange w:id="511" w:author="lenovo" w:date="2015-12-17T10:16:00Z">
                  <w:rPr>
                    <w:ins w:id="512" w:author="lenovo" w:date="2015-12-17T10:02:00Z"/>
                    <w:del w:id="513" w:author="微软用户" w:date="2015-12-24T09:53:00Z"/>
                    <w:kern w:val="0"/>
                    <w:sz w:val="20"/>
                    <w:szCs w:val="24"/>
                  </w:rPr>
                </w:rPrChange>
              </w:rPr>
            </w:pPr>
            <w:ins w:id="514" w:author="lenovo" w:date="2015-12-17T10:09:00Z">
              <w:del w:id="515" w:author="微软用户" w:date="2015-12-24T09:53:00Z">
                <w:r w:rsidRPr="00AC5301" w:rsidDel="00482F7F">
                  <w:rPr>
                    <w:kern w:val="0"/>
                    <w:sz w:val="24"/>
                    <w:szCs w:val="24"/>
                    <w:rPrChange w:id="516" w:author="lenovo" w:date="2015-12-17T10:16:00Z">
                      <w:rPr>
                        <w:kern w:val="0"/>
                        <w:sz w:val="20"/>
                        <w:szCs w:val="24"/>
                      </w:rPr>
                    </w:rPrChange>
                  </w:rPr>
                  <w:delText>6</w:delText>
                </w:r>
              </w:del>
            </w:ins>
            <w:ins w:id="517" w:author="lenovo" w:date="2015-12-17T10:02:00Z">
              <w:del w:id="518" w:author="微软用户" w:date="2015-12-24T09:53:00Z">
                <w:r w:rsidRPr="00AC5301" w:rsidDel="00482F7F">
                  <w:rPr>
                    <w:rFonts w:hint="eastAsia"/>
                    <w:kern w:val="0"/>
                    <w:sz w:val="24"/>
                    <w:szCs w:val="24"/>
                    <w:rPrChange w:id="519" w:author="lenovo" w:date="2015-12-17T10:16:00Z">
                      <w:rPr>
                        <w:rFonts w:hint="eastAsia"/>
                        <w:kern w:val="0"/>
                        <w:sz w:val="20"/>
                        <w:szCs w:val="24"/>
                      </w:rPr>
                    </w:rPrChange>
                  </w:rPr>
                  <w:delText>万元</w:delText>
                </w:r>
              </w:del>
            </w:ins>
          </w:p>
        </w:tc>
      </w:tr>
      <w:tr w:rsidR="00531C4F" w:rsidRPr="00AC5301" w:rsidDel="00482F7F" w:rsidTr="00AC3610">
        <w:trPr>
          <w:trHeight w:val="397"/>
          <w:jc w:val="center"/>
          <w:ins w:id="520" w:author="lenovo" w:date="2015-12-17T10:02:00Z"/>
          <w:del w:id="521" w:author="微软用户" w:date="2015-12-24T09:53:00Z"/>
        </w:trPr>
        <w:tc>
          <w:tcPr>
            <w:tcW w:w="3030" w:type="dxa"/>
            <w:tcBorders>
              <w:top w:val="double" w:sz="4" w:space="0" w:color="auto"/>
              <w:bottom w:val="double" w:sz="4" w:space="0" w:color="auto"/>
            </w:tcBorders>
            <w:tcMar>
              <w:right w:w="57" w:type="dxa"/>
            </w:tcMar>
            <w:vAlign w:val="center"/>
          </w:tcPr>
          <w:p w:rsidR="00531C4F" w:rsidRPr="00AC5301" w:rsidDel="00482F7F" w:rsidRDefault="00531C4F">
            <w:pPr>
              <w:widowControl/>
              <w:ind w:left="252" w:hangingChars="105" w:hanging="252"/>
              <w:jc w:val="left"/>
              <w:rPr>
                <w:ins w:id="522" w:author="lenovo" w:date="2015-12-17T10:02:00Z"/>
                <w:del w:id="523" w:author="微软用户" w:date="2015-12-24T09:53:00Z"/>
                <w:kern w:val="0"/>
                <w:sz w:val="24"/>
                <w:szCs w:val="24"/>
                <w:lang w:val="en-GB"/>
                <w:rPrChange w:id="524" w:author="lenovo" w:date="2015-12-17T10:16:00Z">
                  <w:rPr>
                    <w:ins w:id="525" w:author="lenovo" w:date="2015-12-17T10:02:00Z"/>
                    <w:del w:id="526" w:author="微软用户" w:date="2015-12-24T09:53:00Z"/>
                    <w:kern w:val="0"/>
                    <w:sz w:val="20"/>
                    <w:lang w:val="en-GB"/>
                  </w:rPr>
                </w:rPrChange>
              </w:rPr>
              <w:pPrChange w:id="527" w:author="lenovo" w:date="2015-12-17T10:16:00Z">
                <w:pPr>
                  <w:widowControl/>
                  <w:ind w:left="210" w:hangingChars="105" w:hanging="210"/>
                  <w:jc w:val="left"/>
                </w:pPr>
              </w:pPrChange>
            </w:pPr>
            <w:ins w:id="528" w:author="lenovo" w:date="2015-12-17T10:02:00Z">
              <w:del w:id="529" w:author="微软用户" w:date="2015-12-24T09:53:00Z">
                <w:r w:rsidRPr="00AC5301" w:rsidDel="00482F7F">
                  <w:rPr>
                    <w:kern w:val="0"/>
                    <w:sz w:val="24"/>
                    <w:szCs w:val="24"/>
                    <w:lang w:val="en-GB"/>
                    <w:rPrChange w:id="530" w:author="lenovo" w:date="2015-12-17T10:16:00Z">
                      <w:rPr>
                        <w:kern w:val="0"/>
                        <w:sz w:val="20"/>
                        <w:lang w:val="en-GB"/>
                      </w:rPr>
                    </w:rPrChange>
                  </w:rPr>
                  <w:delText xml:space="preserve">9. </w:delText>
                </w:r>
                <w:r w:rsidRPr="00AC5301" w:rsidDel="00482F7F">
                  <w:rPr>
                    <w:rFonts w:hint="eastAsia"/>
                    <w:kern w:val="0"/>
                    <w:sz w:val="24"/>
                    <w:szCs w:val="24"/>
                    <w:lang w:val="en-GB"/>
                    <w:rPrChange w:id="531" w:author="lenovo" w:date="2015-12-17T10:16:00Z">
                      <w:rPr>
                        <w:rFonts w:hint="eastAsia"/>
                        <w:kern w:val="0"/>
                        <w:sz w:val="20"/>
                        <w:lang w:val="en-GB"/>
                      </w:rPr>
                    </w:rPrChange>
                  </w:rPr>
                  <w:delText>出版文献费</w:delText>
                </w:r>
              </w:del>
            </w:ins>
          </w:p>
        </w:tc>
        <w:tc>
          <w:tcPr>
            <w:tcW w:w="1680" w:type="dxa"/>
            <w:tcBorders>
              <w:top w:val="double" w:sz="4" w:space="0" w:color="auto"/>
              <w:bottom w:val="double" w:sz="4" w:space="0" w:color="auto"/>
            </w:tcBorders>
            <w:vAlign w:val="center"/>
          </w:tcPr>
          <w:p w:rsidR="00531C4F" w:rsidRPr="00AC5301" w:rsidDel="00482F7F" w:rsidRDefault="00531C4F" w:rsidP="00531C4F">
            <w:pPr>
              <w:widowControl/>
              <w:spacing w:before="40"/>
              <w:jc w:val="center"/>
              <w:rPr>
                <w:ins w:id="532" w:author="lenovo" w:date="2015-12-17T10:02:00Z"/>
                <w:del w:id="533" w:author="微软用户" w:date="2015-12-24T09:53:00Z"/>
                <w:kern w:val="0"/>
                <w:sz w:val="24"/>
                <w:szCs w:val="24"/>
                <w:rPrChange w:id="534" w:author="lenovo" w:date="2015-12-17T10:16:00Z">
                  <w:rPr>
                    <w:ins w:id="535" w:author="lenovo" w:date="2015-12-17T10:02:00Z"/>
                    <w:del w:id="536" w:author="微软用户" w:date="2015-12-24T09:53:00Z"/>
                    <w:kern w:val="0"/>
                    <w:sz w:val="20"/>
                    <w:szCs w:val="24"/>
                  </w:rPr>
                </w:rPrChange>
              </w:rPr>
            </w:pPr>
            <w:ins w:id="537" w:author="lenovo" w:date="2015-12-17T10:02:00Z">
              <w:del w:id="538" w:author="微软用户" w:date="2015-12-24T09:53:00Z">
                <w:r w:rsidRPr="00AC5301" w:rsidDel="00482F7F">
                  <w:rPr>
                    <w:rFonts w:hint="eastAsia"/>
                    <w:kern w:val="0"/>
                    <w:sz w:val="24"/>
                    <w:szCs w:val="24"/>
                    <w:rPrChange w:id="539" w:author="lenovo" w:date="2015-12-17T10:16:00Z">
                      <w:rPr>
                        <w:rFonts w:hint="eastAsia"/>
                        <w:kern w:val="0"/>
                        <w:sz w:val="20"/>
                        <w:szCs w:val="24"/>
                      </w:rPr>
                    </w:rPrChange>
                  </w:rPr>
                  <w:delText>人民币</w:delText>
                </w:r>
              </w:del>
            </w:ins>
          </w:p>
        </w:tc>
        <w:tc>
          <w:tcPr>
            <w:tcW w:w="2760" w:type="dxa"/>
            <w:tcBorders>
              <w:top w:val="double" w:sz="4" w:space="0" w:color="auto"/>
              <w:bottom w:val="double" w:sz="4" w:space="0" w:color="auto"/>
              <w:right w:val="single" w:sz="4" w:space="0" w:color="auto"/>
            </w:tcBorders>
            <w:vAlign w:val="center"/>
          </w:tcPr>
          <w:p w:rsidR="00531C4F" w:rsidRPr="00AC5301" w:rsidDel="00482F7F" w:rsidRDefault="00531C4F" w:rsidP="00531C4F">
            <w:pPr>
              <w:widowControl/>
              <w:spacing w:before="40"/>
              <w:jc w:val="center"/>
              <w:rPr>
                <w:ins w:id="540" w:author="lenovo" w:date="2015-12-17T10:02:00Z"/>
                <w:del w:id="541" w:author="微软用户" w:date="2015-12-24T09:53:00Z"/>
                <w:kern w:val="0"/>
                <w:sz w:val="24"/>
                <w:szCs w:val="24"/>
                <w:rPrChange w:id="542" w:author="lenovo" w:date="2015-12-17T10:16:00Z">
                  <w:rPr>
                    <w:ins w:id="543" w:author="lenovo" w:date="2015-12-17T10:02:00Z"/>
                    <w:del w:id="544" w:author="微软用户" w:date="2015-12-24T09:53:00Z"/>
                    <w:kern w:val="0"/>
                    <w:sz w:val="20"/>
                    <w:szCs w:val="24"/>
                  </w:rPr>
                </w:rPrChange>
              </w:rPr>
            </w:pPr>
            <w:ins w:id="545" w:author="lenovo" w:date="2015-12-17T10:02:00Z">
              <w:del w:id="546" w:author="微软用户" w:date="2015-12-24T09:53:00Z">
                <w:r w:rsidRPr="00AC5301" w:rsidDel="00482F7F">
                  <w:rPr>
                    <w:rFonts w:hint="eastAsia"/>
                    <w:kern w:val="0"/>
                    <w:sz w:val="24"/>
                    <w:szCs w:val="24"/>
                    <w:rPrChange w:id="547" w:author="lenovo" w:date="2015-12-17T10:16:00Z">
                      <w:rPr>
                        <w:rFonts w:hint="eastAsia"/>
                        <w:kern w:val="0"/>
                        <w:sz w:val="20"/>
                        <w:szCs w:val="24"/>
                      </w:rPr>
                    </w:rPrChange>
                  </w:rPr>
                  <w:delText>—</w:delText>
                </w:r>
              </w:del>
            </w:ins>
          </w:p>
        </w:tc>
        <w:tc>
          <w:tcPr>
            <w:tcW w:w="1489" w:type="dxa"/>
            <w:tcBorders>
              <w:top w:val="double" w:sz="4" w:space="0" w:color="auto"/>
              <w:left w:val="single" w:sz="4" w:space="0" w:color="auto"/>
              <w:bottom w:val="double" w:sz="4" w:space="0" w:color="auto"/>
            </w:tcBorders>
            <w:vAlign w:val="center"/>
          </w:tcPr>
          <w:p w:rsidR="00531C4F" w:rsidRPr="00AC5301" w:rsidDel="00482F7F" w:rsidRDefault="005A6FB6" w:rsidP="00531C4F">
            <w:pPr>
              <w:widowControl/>
              <w:spacing w:before="40"/>
              <w:jc w:val="center"/>
              <w:rPr>
                <w:ins w:id="548" w:author="lenovo" w:date="2015-12-17T10:02:00Z"/>
                <w:del w:id="549" w:author="微软用户" w:date="2015-12-24T09:53:00Z"/>
                <w:kern w:val="0"/>
                <w:sz w:val="24"/>
                <w:szCs w:val="24"/>
                <w:rPrChange w:id="550" w:author="lenovo" w:date="2015-12-17T10:16:00Z">
                  <w:rPr>
                    <w:ins w:id="551" w:author="lenovo" w:date="2015-12-17T10:02:00Z"/>
                    <w:del w:id="552" w:author="微软用户" w:date="2015-12-24T09:53:00Z"/>
                    <w:kern w:val="0"/>
                    <w:sz w:val="20"/>
                    <w:szCs w:val="24"/>
                  </w:rPr>
                </w:rPrChange>
              </w:rPr>
            </w:pPr>
            <w:ins w:id="553" w:author="lenovo" w:date="2015-12-17T10:13:00Z">
              <w:del w:id="554" w:author="微软用户" w:date="2015-12-24T09:53:00Z">
                <w:r w:rsidRPr="00AC5301" w:rsidDel="00482F7F">
                  <w:rPr>
                    <w:kern w:val="0"/>
                    <w:sz w:val="24"/>
                    <w:szCs w:val="24"/>
                    <w:rPrChange w:id="555" w:author="lenovo" w:date="2015-12-17T10:16:00Z">
                      <w:rPr>
                        <w:kern w:val="0"/>
                        <w:sz w:val="20"/>
                        <w:szCs w:val="24"/>
                      </w:rPr>
                    </w:rPrChange>
                  </w:rPr>
                  <w:delText>2.4</w:delText>
                </w:r>
              </w:del>
            </w:ins>
            <w:ins w:id="556" w:author="lenovo" w:date="2015-12-17T10:02:00Z">
              <w:del w:id="557" w:author="微软用户" w:date="2015-12-24T09:53:00Z">
                <w:r w:rsidR="00531C4F" w:rsidRPr="00AC5301" w:rsidDel="00482F7F">
                  <w:rPr>
                    <w:rFonts w:hint="eastAsia"/>
                    <w:kern w:val="0"/>
                    <w:sz w:val="24"/>
                    <w:szCs w:val="24"/>
                    <w:rPrChange w:id="558" w:author="lenovo" w:date="2015-12-17T10:16:00Z">
                      <w:rPr>
                        <w:rFonts w:hint="eastAsia"/>
                        <w:kern w:val="0"/>
                        <w:sz w:val="20"/>
                        <w:szCs w:val="24"/>
                      </w:rPr>
                    </w:rPrChange>
                  </w:rPr>
                  <w:delText>万元</w:delText>
                </w:r>
              </w:del>
            </w:ins>
          </w:p>
        </w:tc>
      </w:tr>
      <w:tr w:rsidR="00531C4F" w:rsidRPr="00AC5301" w:rsidDel="00482F7F" w:rsidTr="00AC3610">
        <w:trPr>
          <w:trHeight w:val="397"/>
          <w:jc w:val="center"/>
          <w:ins w:id="559" w:author="lenovo" w:date="2015-12-17T10:02:00Z"/>
          <w:del w:id="560" w:author="微软用户" w:date="2015-12-24T09:53:00Z"/>
        </w:trPr>
        <w:tc>
          <w:tcPr>
            <w:tcW w:w="3030" w:type="dxa"/>
            <w:tcBorders>
              <w:top w:val="double" w:sz="4" w:space="0" w:color="auto"/>
              <w:bottom w:val="double" w:sz="4" w:space="0" w:color="auto"/>
            </w:tcBorders>
            <w:tcMar>
              <w:right w:w="57" w:type="dxa"/>
            </w:tcMar>
            <w:vAlign w:val="center"/>
          </w:tcPr>
          <w:p w:rsidR="00531C4F" w:rsidRPr="00AC5301" w:rsidDel="00482F7F" w:rsidRDefault="00531C4F">
            <w:pPr>
              <w:widowControl/>
              <w:ind w:left="252" w:hangingChars="105" w:hanging="252"/>
              <w:jc w:val="left"/>
              <w:rPr>
                <w:ins w:id="561" w:author="lenovo" w:date="2015-12-17T10:02:00Z"/>
                <w:del w:id="562" w:author="微软用户" w:date="2015-12-24T09:53:00Z"/>
                <w:kern w:val="0"/>
                <w:sz w:val="24"/>
                <w:szCs w:val="24"/>
                <w:lang w:val="en-GB"/>
                <w:rPrChange w:id="563" w:author="lenovo" w:date="2015-12-17T10:16:00Z">
                  <w:rPr>
                    <w:ins w:id="564" w:author="lenovo" w:date="2015-12-17T10:02:00Z"/>
                    <w:del w:id="565" w:author="微软用户" w:date="2015-12-24T09:53:00Z"/>
                    <w:kern w:val="0"/>
                    <w:sz w:val="20"/>
                    <w:lang w:val="en-GB"/>
                  </w:rPr>
                </w:rPrChange>
              </w:rPr>
              <w:pPrChange w:id="566" w:author="lenovo" w:date="2015-12-17T10:16:00Z">
                <w:pPr>
                  <w:widowControl/>
                  <w:ind w:left="210" w:hangingChars="105" w:hanging="210"/>
                  <w:jc w:val="left"/>
                </w:pPr>
              </w:pPrChange>
            </w:pPr>
          </w:p>
        </w:tc>
        <w:tc>
          <w:tcPr>
            <w:tcW w:w="1680" w:type="dxa"/>
            <w:tcBorders>
              <w:top w:val="double" w:sz="4" w:space="0" w:color="auto"/>
              <w:bottom w:val="double" w:sz="4" w:space="0" w:color="auto"/>
            </w:tcBorders>
            <w:vAlign w:val="center"/>
          </w:tcPr>
          <w:p w:rsidR="00531C4F" w:rsidRPr="00AC5301" w:rsidDel="00482F7F" w:rsidRDefault="00531C4F" w:rsidP="00531C4F">
            <w:pPr>
              <w:widowControl/>
              <w:spacing w:before="40"/>
              <w:jc w:val="center"/>
              <w:rPr>
                <w:ins w:id="567" w:author="lenovo" w:date="2015-12-17T10:02:00Z"/>
                <w:del w:id="568" w:author="微软用户" w:date="2015-12-24T09:53:00Z"/>
                <w:kern w:val="0"/>
                <w:sz w:val="24"/>
                <w:szCs w:val="24"/>
                <w:lang w:val="en-GB"/>
                <w:rPrChange w:id="569" w:author="lenovo" w:date="2015-12-17T10:16:00Z">
                  <w:rPr>
                    <w:ins w:id="570" w:author="lenovo" w:date="2015-12-17T10:02:00Z"/>
                    <w:del w:id="571" w:author="微软用户" w:date="2015-12-24T09:53:00Z"/>
                    <w:kern w:val="0"/>
                    <w:sz w:val="20"/>
                    <w:szCs w:val="24"/>
                    <w:lang w:val="en-GB" w:eastAsia="en-US"/>
                  </w:rPr>
                </w:rPrChange>
              </w:rPr>
            </w:pPr>
          </w:p>
        </w:tc>
        <w:tc>
          <w:tcPr>
            <w:tcW w:w="2760" w:type="dxa"/>
            <w:tcBorders>
              <w:top w:val="double" w:sz="4" w:space="0" w:color="auto"/>
              <w:bottom w:val="double" w:sz="4" w:space="0" w:color="auto"/>
              <w:right w:val="single" w:sz="4" w:space="0" w:color="auto"/>
            </w:tcBorders>
            <w:vAlign w:val="center"/>
          </w:tcPr>
          <w:p w:rsidR="00531C4F" w:rsidRPr="00AC5301" w:rsidDel="00482F7F" w:rsidRDefault="00531C4F" w:rsidP="00531C4F">
            <w:pPr>
              <w:widowControl/>
              <w:spacing w:before="40"/>
              <w:jc w:val="center"/>
              <w:rPr>
                <w:ins w:id="572" w:author="lenovo" w:date="2015-12-17T10:02:00Z"/>
                <w:del w:id="573" w:author="微软用户" w:date="2015-12-24T09:53:00Z"/>
                <w:kern w:val="0"/>
                <w:sz w:val="24"/>
                <w:szCs w:val="24"/>
                <w:lang w:val="en-GB"/>
                <w:rPrChange w:id="574" w:author="lenovo" w:date="2015-12-17T10:16:00Z">
                  <w:rPr>
                    <w:ins w:id="575" w:author="lenovo" w:date="2015-12-17T10:02:00Z"/>
                    <w:del w:id="576" w:author="微软用户" w:date="2015-12-24T09:53:00Z"/>
                    <w:kern w:val="0"/>
                    <w:sz w:val="20"/>
                    <w:szCs w:val="24"/>
                    <w:lang w:val="en-GB" w:eastAsia="en-US"/>
                  </w:rPr>
                </w:rPrChange>
              </w:rPr>
            </w:pPr>
          </w:p>
        </w:tc>
        <w:tc>
          <w:tcPr>
            <w:tcW w:w="1489" w:type="dxa"/>
            <w:tcBorders>
              <w:top w:val="double" w:sz="4" w:space="0" w:color="auto"/>
              <w:left w:val="single" w:sz="4" w:space="0" w:color="auto"/>
              <w:bottom w:val="double" w:sz="4" w:space="0" w:color="auto"/>
            </w:tcBorders>
            <w:vAlign w:val="center"/>
          </w:tcPr>
          <w:p w:rsidR="00531C4F" w:rsidRPr="00AC5301" w:rsidDel="00482F7F" w:rsidRDefault="00531C4F" w:rsidP="00531C4F">
            <w:pPr>
              <w:widowControl/>
              <w:spacing w:before="40"/>
              <w:jc w:val="center"/>
              <w:rPr>
                <w:ins w:id="577" w:author="lenovo" w:date="2015-12-17T10:02:00Z"/>
                <w:del w:id="578" w:author="微软用户" w:date="2015-12-24T09:53:00Z"/>
                <w:kern w:val="0"/>
                <w:sz w:val="24"/>
                <w:szCs w:val="24"/>
                <w:lang w:val="en-GB"/>
                <w:rPrChange w:id="579" w:author="lenovo" w:date="2015-12-17T10:16:00Z">
                  <w:rPr>
                    <w:ins w:id="580" w:author="lenovo" w:date="2015-12-17T10:02:00Z"/>
                    <w:del w:id="581" w:author="微软用户" w:date="2015-12-24T09:53:00Z"/>
                    <w:kern w:val="0"/>
                    <w:sz w:val="20"/>
                    <w:szCs w:val="24"/>
                    <w:lang w:val="en-GB" w:eastAsia="en-US"/>
                  </w:rPr>
                </w:rPrChange>
              </w:rPr>
            </w:pPr>
          </w:p>
        </w:tc>
      </w:tr>
      <w:tr w:rsidR="00531C4F" w:rsidRPr="00AC5301" w:rsidDel="00482F7F" w:rsidTr="00AC3610">
        <w:trPr>
          <w:trHeight w:val="439"/>
          <w:jc w:val="center"/>
          <w:ins w:id="582" w:author="lenovo" w:date="2015-12-17T10:02:00Z"/>
          <w:del w:id="583" w:author="微软用户" w:date="2015-12-24T09:53:00Z"/>
        </w:trPr>
        <w:tc>
          <w:tcPr>
            <w:tcW w:w="7470" w:type="dxa"/>
            <w:gridSpan w:val="3"/>
            <w:tcBorders>
              <w:top w:val="single" w:sz="4" w:space="0" w:color="auto"/>
              <w:bottom w:val="double" w:sz="4" w:space="0" w:color="auto"/>
              <w:right w:val="single" w:sz="4" w:space="0" w:color="auto"/>
            </w:tcBorders>
            <w:tcMar>
              <w:right w:w="57" w:type="dxa"/>
            </w:tcMar>
            <w:vAlign w:val="center"/>
          </w:tcPr>
          <w:p w:rsidR="00531C4F" w:rsidRPr="00AC5301" w:rsidDel="00482F7F" w:rsidRDefault="00531C4F" w:rsidP="00531C4F">
            <w:pPr>
              <w:widowControl/>
              <w:ind w:rightChars="27" w:right="57"/>
              <w:jc w:val="right"/>
              <w:rPr>
                <w:ins w:id="584" w:author="lenovo" w:date="2015-12-17T10:02:00Z"/>
                <w:del w:id="585" w:author="微软用户" w:date="2015-12-24T09:53:00Z"/>
                <w:b/>
                <w:bCs/>
                <w:kern w:val="0"/>
                <w:sz w:val="24"/>
                <w:szCs w:val="24"/>
                <w:rPrChange w:id="586" w:author="lenovo" w:date="2015-12-17T10:16:00Z">
                  <w:rPr>
                    <w:ins w:id="587" w:author="lenovo" w:date="2015-12-17T10:02:00Z"/>
                    <w:del w:id="588" w:author="微软用户" w:date="2015-12-24T09:53:00Z"/>
                    <w:b/>
                    <w:bCs/>
                    <w:kern w:val="0"/>
                    <w:sz w:val="20"/>
                  </w:rPr>
                </w:rPrChange>
              </w:rPr>
            </w:pPr>
            <w:ins w:id="589" w:author="lenovo" w:date="2015-12-17T10:02:00Z">
              <w:del w:id="590" w:author="微软用户" w:date="2015-12-24T09:53:00Z">
                <w:r w:rsidRPr="00AC5301" w:rsidDel="00482F7F">
                  <w:rPr>
                    <w:rFonts w:hint="eastAsia"/>
                    <w:b/>
                    <w:bCs/>
                    <w:kern w:val="0"/>
                    <w:sz w:val="24"/>
                    <w:szCs w:val="24"/>
                    <w:rPrChange w:id="591" w:author="lenovo" w:date="2015-12-17T10:16:00Z">
                      <w:rPr>
                        <w:rFonts w:hint="eastAsia"/>
                        <w:b/>
                        <w:bCs/>
                        <w:kern w:val="0"/>
                        <w:sz w:val="20"/>
                      </w:rPr>
                    </w:rPrChange>
                  </w:rPr>
                  <w:delText>总</w:delText>
                </w:r>
                <w:r w:rsidRPr="00AC5301" w:rsidDel="00482F7F">
                  <w:rPr>
                    <w:b/>
                    <w:bCs/>
                    <w:kern w:val="0"/>
                    <w:sz w:val="24"/>
                    <w:szCs w:val="24"/>
                    <w:rPrChange w:id="592" w:author="lenovo" w:date="2015-12-17T10:16:00Z">
                      <w:rPr>
                        <w:b/>
                        <w:bCs/>
                        <w:kern w:val="0"/>
                        <w:sz w:val="20"/>
                      </w:rPr>
                    </w:rPrChange>
                  </w:rPr>
                  <w:delText xml:space="preserve"> </w:delText>
                </w:r>
                <w:r w:rsidRPr="00AC5301" w:rsidDel="00482F7F">
                  <w:rPr>
                    <w:rFonts w:hint="eastAsia"/>
                    <w:b/>
                    <w:bCs/>
                    <w:kern w:val="0"/>
                    <w:sz w:val="24"/>
                    <w:szCs w:val="24"/>
                    <w:rPrChange w:id="593" w:author="lenovo" w:date="2015-12-17T10:16:00Z">
                      <w:rPr>
                        <w:rFonts w:hint="eastAsia"/>
                        <w:b/>
                        <w:bCs/>
                        <w:kern w:val="0"/>
                        <w:sz w:val="20"/>
                      </w:rPr>
                    </w:rPrChange>
                  </w:rPr>
                  <w:delText>价</w:delText>
                </w:r>
              </w:del>
            </w:ins>
          </w:p>
        </w:tc>
        <w:tc>
          <w:tcPr>
            <w:tcW w:w="1489" w:type="dxa"/>
            <w:tcBorders>
              <w:top w:val="double" w:sz="4" w:space="0" w:color="auto"/>
              <w:left w:val="single" w:sz="4" w:space="0" w:color="auto"/>
              <w:bottom w:val="double" w:sz="4" w:space="0" w:color="auto"/>
            </w:tcBorders>
            <w:vAlign w:val="center"/>
          </w:tcPr>
          <w:p w:rsidR="00531C4F" w:rsidRPr="00AC5301" w:rsidDel="00482F7F" w:rsidRDefault="00CC2E2C" w:rsidP="00531C4F">
            <w:pPr>
              <w:widowControl/>
              <w:rPr>
                <w:ins w:id="594" w:author="lenovo" w:date="2015-12-17T10:02:00Z"/>
                <w:del w:id="595" w:author="微软用户" w:date="2015-12-24T09:53:00Z"/>
                <w:b/>
                <w:bCs/>
                <w:kern w:val="0"/>
                <w:sz w:val="24"/>
                <w:szCs w:val="24"/>
              </w:rPr>
            </w:pPr>
            <w:ins w:id="596" w:author="lenovo" w:date="2015-12-17T10:14:00Z">
              <w:del w:id="597" w:author="微软用户" w:date="2015-12-24T09:53:00Z">
                <w:r w:rsidRPr="00AC5301" w:rsidDel="00482F7F">
                  <w:rPr>
                    <w:b/>
                    <w:bCs/>
                    <w:kern w:val="0"/>
                    <w:sz w:val="24"/>
                    <w:szCs w:val="24"/>
                  </w:rPr>
                  <w:delText>28</w:delText>
                </w:r>
              </w:del>
            </w:ins>
            <w:ins w:id="598" w:author="lenovo" w:date="2015-12-17T10:02:00Z">
              <w:del w:id="599" w:author="微软用户" w:date="2015-12-24T09:53:00Z">
                <w:r w:rsidR="00531C4F" w:rsidRPr="00AC5301" w:rsidDel="00482F7F">
                  <w:rPr>
                    <w:rFonts w:hint="eastAsia"/>
                    <w:b/>
                    <w:bCs/>
                    <w:kern w:val="0"/>
                    <w:sz w:val="24"/>
                    <w:szCs w:val="24"/>
                  </w:rPr>
                  <w:delText>万元</w:delText>
                </w:r>
              </w:del>
            </w:ins>
          </w:p>
        </w:tc>
      </w:tr>
    </w:tbl>
    <w:p w:rsidR="00531C4F" w:rsidRPr="00AC5301" w:rsidRDefault="00531C4F">
      <w:pPr>
        <w:jc w:val="center"/>
        <w:rPr>
          <w:sz w:val="28"/>
          <w:szCs w:val="28"/>
          <w:rPrChange w:id="600" w:author="lenovo" w:date="2015-12-17T10:15:00Z">
            <w:rPr/>
          </w:rPrChange>
        </w:rPr>
        <w:pPrChange w:id="601" w:author="admin" w:date="2015-12-16T17:07:00Z">
          <w:pPr/>
        </w:pPrChange>
      </w:pPr>
    </w:p>
    <w:sectPr w:rsidR="00531C4F" w:rsidRPr="00AC53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102" w:rsidRDefault="00A15102" w:rsidP="00447BC6">
      <w:r>
        <w:separator/>
      </w:r>
    </w:p>
  </w:endnote>
  <w:endnote w:type="continuationSeparator" w:id="0">
    <w:p w:rsidR="00A15102" w:rsidRDefault="00A15102" w:rsidP="0044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102" w:rsidRDefault="00A15102" w:rsidP="00447BC6">
      <w:r>
        <w:separator/>
      </w:r>
    </w:p>
  </w:footnote>
  <w:footnote w:type="continuationSeparator" w:id="0">
    <w:p w:rsidR="00A15102" w:rsidRDefault="00A15102" w:rsidP="00447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E38"/>
    <w:multiLevelType w:val="hybridMultilevel"/>
    <w:tmpl w:val="602AB76E"/>
    <w:lvl w:ilvl="0" w:tplc="457E69D4">
      <w:start w:val="1"/>
      <w:numFmt w:val="decimal"/>
      <w:lvlText w:val="%1."/>
      <w:lvlJc w:val="left"/>
      <w:pPr>
        <w:ind w:left="1475" w:hanging="91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6857F97"/>
    <w:multiLevelType w:val="hybridMultilevel"/>
    <w:tmpl w:val="1FFEB67E"/>
    <w:lvl w:ilvl="0" w:tplc="C0C85FFE">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9F7311"/>
    <w:multiLevelType w:val="hybridMultilevel"/>
    <w:tmpl w:val="5D90D88A"/>
    <w:lvl w:ilvl="0" w:tplc="21A89A2E">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4EB3853"/>
    <w:multiLevelType w:val="hybridMultilevel"/>
    <w:tmpl w:val="07CEAD7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D370C6"/>
    <w:multiLevelType w:val="hybridMultilevel"/>
    <w:tmpl w:val="951CFB06"/>
    <w:lvl w:ilvl="0" w:tplc="C13E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C57987"/>
    <w:multiLevelType w:val="hybridMultilevel"/>
    <w:tmpl w:val="8E3AD97A"/>
    <w:lvl w:ilvl="0" w:tplc="F0B2817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F3"/>
    <w:rsid w:val="00026E40"/>
    <w:rsid w:val="00073C8C"/>
    <w:rsid w:val="00077AD6"/>
    <w:rsid w:val="000A4AF3"/>
    <w:rsid w:val="000C1082"/>
    <w:rsid w:val="000C7C6F"/>
    <w:rsid w:val="000E6DCD"/>
    <w:rsid w:val="001012A9"/>
    <w:rsid w:val="00101761"/>
    <w:rsid w:val="00143896"/>
    <w:rsid w:val="00143EBC"/>
    <w:rsid w:val="00151EB5"/>
    <w:rsid w:val="001557F4"/>
    <w:rsid w:val="001567F0"/>
    <w:rsid w:val="00171E9E"/>
    <w:rsid w:val="001756F6"/>
    <w:rsid w:val="00183B09"/>
    <w:rsid w:val="001927DC"/>
    <w:rsid w:val="001B212C"/>
    <w:rsid w:val="001B577F"/>
    <w:rsid w:val="001D05C9"/>
    <w:rsid w:val="001D1297"/>
    <w:rsid w:val="001E6056"/>
    <w:rsid w:val="001F1582"/>
    <w:rsid w:val="001F6677"/>
    <w:rsid w:val="002023AA"/>
    <w:rsid w:val="00205C14"/>
    <w:rsid w:val="00207D06"/>
    <w:rsid w:val="00223E27"/>
    <w:rsid w:val="00226B86"/>
    <w:rsid w:val="002526BF"/>
    <w:rsid w:val="00256C44"/>
    <w:rsid w:val="00277C00"/>
    <w:rsid w:val="002B4607"/>
    <w:rsid w:val="002E2914"/>
    <w:rsid w:val="002E3304"/>
    <w:rsid w:val="002E5FB1"/>
    <w:rsid w:val="003202CE"/>
    <w:rsid w:val="003226E3"/>
    <w:rsid w:val="00327D45"/>
    <w:rsid w:val="00330C25"/>
    <w:rsid w:val="0034117E"/>
    <w:rsid w:val="003435F7"/>
    <w:rsid w:val="003527B7"/>
    <w:rsid w:val="00355C4E"/>
    <w:rsid w:val="00356F1D"/>
    <w:rsid w:val="00362100"/>
    <w:rsid w:val="00372780"/>
    <w:rsid w:val="00375396"/>
    <w:rsid w:val="003862AD"/>
    <w:rsid w:val="0039086B"/>
    <w:rsid w:val="003A7138"/>
    <w:rsid w:val="003D0CA4"/>
    <w:rsid w:val="003D3751"/>
    <w:rsid w:val="003E070C"/>
    <w:rsid w:val="00402FCC"/>
    <w:rsid w:val="00415DD0"/>
    <w:rsid w:val="00431BB1"/>
    <w:rsid w:val="00447BC6"/>
    <w:rsid w:val="00455F47"/>
    <w:rsid w:val="00456992"/>
    <w:rsid w:val="00456F49"/>
    <w:rsid w:val="00464772"/>
    <w:rsid w:val="004654EF"/>
    <w:rsid w:val="004666B9"/>
    <w:rsid w:val="004725D1"/>
    <w:rsid w:val="00482F7F"/>
    <w:rsid w:val="004907FD"/>
    <w:rsid w:val="004914AC"/>
    <w:rsid w:val="004A08A6"/>
    <w:rsid w:val="004B3181"/>
    <w:rsid w:val="004C42B6"/>
    <w:rsid w:val="004D32AE"/>
    <w:rsid w:val="004E72ED"/>
    <w:rsid w:val="004E7F80"/>
    <w:rsid w:val="004F0150"/>
    <w:rsid w:val="004F56A4"/>
    <w:rsid w:val="004F6F17"/>
    <w:rsid w:val="0052682B"/>
    <w:rsid w:val="00531C4F"/>
    <w:rsid w:val="0054255E"/>
    <w:rsid w:val="00543BE2"/>
    <w:rsid w:val="00556CAE"/>
    <w:rsid w:val="00561FAD"/>
    <w:rsid w:val="00571D74"/>
    <w:rsid w:val="0058261D"/>
    <w:rsid w:val="0058378C"/>
    <w:rsid w:val="00591980"/>
    <w:rsid w:val="00594C4A"/>
    <w:rsid w:val="0059754A"/>
    <w:rsid w:val="005A3CB7"/>
    <w:rsid w:val="005A6FB6"/>
    <w:rsid w:val="005A771E"/>
    <w:rsid w:val="005B23DF"/>
    <w:rsid w:val="005B2D44"/>
    <w:rsid w:val="005C0435"/>
    <w:rsid w:val="005C403F"/>
    <w:rsid w:val="005C696B"/>
    <w:rsid w:val="005C7F54"/>
    <w:rsid w:val="005D28A1"/>
    <w:rsid w:val="005E45BF"/>
    <w:rsid w:val="006050A6"/>
    <w:rsid w:val="006166DF"/>
    <w:rsid w:val="00623C02"/>
    <w:rsid w:val="006408C0"/>
    <w:rsid w:val="00653FAE"/>
    <w:rsid w:val="00661D0A"/>
    <w:rsid w:val="00663154"/>
    <w:rsid w:val="00671AA1"/>
    <w:rsid w:val="00691CD7"/>
    <w:rsid w:val="006C1585"/>
    <w:rsid w:val="006D02F6"/>
    <w:rsid w:val="006D06FB"/>
    <w:rsid w:val="006D47D8"/>
    <w:rsid w:val="006E0AB2"/>
    <w:rsid w:val="006E3AAF"/>
    <w:rsid w:val="006E623E"/>
    <w:rsid w:val="006F2275"/>
    <w:rsid w:val="006F2A30"/>
    <w:rsid w:val="007223D7"/>
    <w:rsid w:val="007450B8"/>
    <w:rsid w:val="00790DB7"/>
    <w:rsid w:val="00795C88"/>
    <w:rsid w:val="007E0704"/>
    <w:rsid w:val="007E6EA2"/>
    <w:rsid w:val="00806273"/>
    <w:rsid w:val="00817007"/>
    <w:rsid w:val="00840322"/>
    <w:rsid w:val="0084212C"/>
    <w:rsid w:val="008446D1"/>
    <w:rsid w:val="0085049D"/>
    <w:rsid w:val="0085155A"/>
    <w:rsid w:val="00852C51"/>
    <w:rsid w:val="00882DD4"/>
    <w:rsid w:val="008B1B89"/>
    <w:rsid w:val="008B3FBE"/>
    <w:rsid w:val="008E11DB"/>
    <w:rsid w:val="008E17D9"/>
    <w:rsid w:val="0090389A"/>
    <w:rsid w:val="009049E6"/>
    <w:rsid w:val="00913CDA"/>
    <w:rsid w:val="00920D4E"/>
    <w:rsid w:val="00920D5F"/>
    <w:rsid w:val="00957957"/>
    <w:rsid w:val="00975180"/>
    <w:rsid w:val="00995519"/>
    <w:rsid w:val="009A332B"/>
    <w:rsid w:val="009B00E7"/>
    <w:rsid w:val="009D2C49"/>
    <w:rsid w:val="009E32FE"/>
    <w:rsid w:val="009E3317"/>
    <w:rsid w:val="009E784E"/>
    <w:rsid w:val="00A02B84"/>
    <w:rsid w:val="00A06E52"/>
    <w:rsid w:val="00A15102"/>
    <w:rsid w:val="00A22C21"/>
    <w:rsid w:val="00A25CEC"/>
    <w:rsid w:val="00A37A60"/>
    <w:rsid w:val="00A41C80"/>
    <w:rsid w:val="00A46DB4"/>
    <w:rsid w:val="00A63B41"/>
    <w:rsid w:val="00A64D5F"/>
    <w:rsid w:val="00A677EC"/>
    <w:rsid w:val="00A70A4B"/>
    <w:rsid w:val="00A714ED"/>
    <w:rsid w:val="00A75ABB"/>
    <w:rsid w:val="00A90F43"/>
    <w:rsid w:val="00A97060"/>
    <w:rsid w:val="00AA1E77"/>
    <w:rsid w:val="00AC2265"/>
    <w:rsid w:val="00AC5301"/>
    <w:rsid w:val="00B05708"/>
    <w:rsid w:val="00B41BB3"/>
    <w:rsid w:val="00B42C09"/>
    <w:rsid w:val="00B45F54"/>
    <w:rsid w:val="00B55CB0"/>
    <w:rsid w:val="00B579A1"/>
    <w:rsid w:val="00B61C11"/>
    <w:rsid w:val="00B8409E"/>
    <w:rsid w:val="00B9108D"/>
    <w:rsid w:val="00BA14C5"/>
    <w:rsid w:val="00BA5759"/>
    <w:rsid w:val="00BC0ECD"/>
    <w:rsid w:val="00BE1A48"/>
    <w:rsid w:val="00BE22E7"/>
    <w:rsid w:val="00BE3B2A"/>
    <w:rsid w:val="00BF3692"/>
    <w:rsid w:val="00C37437"/>
    <w:rsid w:val="00C4402B"/>
    <w:rsid w:val="00C94F95"/>
    <w:rsid w:val="00CB63B6"/>
    <w:rsid w:val="00CC2E2C"/>
    <w:rsid w:val="00CC6749"/>
    <w:rsid w:val="00CE4A08"/>
    <w:rsid w:val="00CE6FED"/>
    <w:rsid w:val="00CF41EB"/>
    <w:rsid w:val="00D06F8C"/>
    <w:rsid w:val="00D1744D"/>
    <w:rsid w:val="00D3656F"/>
    <w:rsid w:val="00D505C8"/>
    <w:rsid w:val="00D61A2A"/>
    <w:rsid w:val="00D74C03"/>
    <w:rsid w:val="00D82334"/>
    <w:rsid w:val="00D84F83"/>
    <w:rsid w:val="00DA2662"/>
    <w:rsid w:val="00DB5D1D"/>
    <w:rsid w:val="00DC584A"/>
    <w:rsid w:val="00DE1496"/>
    <w:rsid w:val="00DE6CD0"/>
    <w:rsid w:val="00DF5205"/>
    <w:rsid w:val="00E055AA"/>
    <w:rsid w:val="00E264D6"/>
    <w:rsid w:val="00E50BA6"/>
    <w:rsid w:val="00E515AA"/>
    <w:rsid w:val="00E774E9"/>
    <w:rsid w:val="00E87C6E"/>
    <w:rsid w:val="00EA1301"/>
    <w:rsid w:val="00ED51DF"/>
    <w:rsid w:val="00EE54AA"/>
    <w:rsid w:val="00EF310D"/>
    <w:rsid w:val="00F01ED4"/>
    <w:rsid w:val="00F11F68"/>
    <w:rsid w:val="00F125B0"/>
    <w:rsid w:val="00F17B79"/>
    <w:rsid w:val="00F27F23"/>
    <w:rsid w:val="00F4286B"/>
    <w:rsid w:val="00F46530"/>
    <w:rsid w:val="00F51C53"/>
    <w:rsid w:val="00F5695F"/>
    <w:rsid w:val="00F56B68"/>
    <w:rsid w:val="00F606EA"/>
    <w:rsid w:val="00F72352"/>
    <w:rsid w:val="00F949EF"/>
    <w:rsid w:val="00FA1BBD"/>
    <w:rsid w:val="00FC11CC"/>
    <w:rsid w:val="00FC4DE1"/>
    <w:rsid w:val="00FF3B6A"/>
    <w:rsid w:val="00FF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AF3"/>
    <w:pPr>
      <w:widowControl w:val="0"/>
      <w:jc w:val="both"/>
    </w:pPr>
    <w:rPr>
      <w:kern w:val="2"/>
      <w:sz w:val="21"/>
    </w:rPr>
  </w:style>
  <w:style w:type="paragraph" w:styleId="1">
    <w:name w:val="heading 1"/>
    <w:basedOn w:val="a"/>
    <w:next w:val="a"/>
    <w:link w:val="1Char"/>
    <w:qFormat/>
    <w:rsid w:val="003226E3"/>
    <w:pPr>
      <w:keepNext/>
      <w:keepLines/>
      <w:spacing w:before="340" w:after="330" w:line="578" w:lineRule="auto"/>
      <w:outlineLvl w:val="0"/>
    </w:pPr>
    <w:rPr>
      <w:rFonts w:cstheme="majorBidi"/>
      <w:b/>
      <w:bCs/>
      <w:kern w:val="44"/>
      <w:sz w:val="44"/>
      <w:szCs w:val="44"/>
    </w:rPr>
  </w:style>
  <w:style w:type="paragraph" w:styleId="2">
    <w:name w:val="heading 2"/>
    <w:basedOn w:val="a"/>
    <w:next w:val="a"/>
    <w:link w:val="2Char"/>
    <w:semiHidden/>
    <w:unhideWhenUsed/>
    <w:qFormat/>
    <w:rsid w:val="003226E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3226E3"/>
    <w:pPr>
      <w:keepNext/>
      <w:keepLines/>
      <w:spacing w:before="260" w:after="260" w:line="416" w:lineRule="auto"/>
      <w:outlineLvl w:val="2"/>
    </w:pPr>
    <w:rPr>
      <w:rFonts w:cstheme="majorBidi"/>
      <w:b/>
      <w:bCs/>
      <w:sz w:val="32"/>
      <w:szCs w:val="32"/>
    </w:rPr>
  </w:style>
  <w:style w:type="paragraph" w:styleId="4">
    <w:name w:val="heading 4"/>
    <w:basedOn w:val="a"/>
    <w:next w:val="a"/>
    <w:link w:val="4Char"/>
    <w:semiHidden/>
    <w:unhideWhenUsed/>
    <w:qFormat/>
    <w:rsid w:val="003226E3"/>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
    <w:next w:val="a"/>
    <w:link w:val="5Char"/>
    <w:semiHidden/>
    <w:unhideWhenUsed/>
    <w:qFormat/>
    <w:rsid w:val="003226E3"/>
    <w:pPr>
      <w:keepNext/>
      <w:keepLines/>
      <w:spacing w:before="280" w:after="290" w:line="376" w:lineRule="auto"/>
      <w:outlineLvl w:val="4"/>
    </w:pPr>
    <w:rPr>
      <w:rFonts w:cstheme="majorBidi"/>
      <w:b/>
      <w:bCs/>
      <w:szCs w:val="28"/>
    </w:rPr>
  </w:style>
  <w:style w:type="paragraph" w:styleId="6">
    <w:name w:val="heading 6"/>
    <w:basedOn w:val="a"/>
    <w:next w:val="a"/>
    <w:link w:val="6Char"/>
    <w:semiHidden/>
    <w:unhideWhenUsed/>
    <w:qFormat/>
    <w:rsid w:val="00322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3226E3"/>
    <w:pPr>
      <w:keepNext/>
      <w:keepLines/>
      <w:spacing w:before="240" w:after="64" w:line="320" w:lineRule="auto"/>
      <w:outlineLvl w:val="6"/>
    </w:pPr>
    <w:rPr>
      <w:rFonts w:cstheme="majorBidi"/>
      <w:b/>
      <w:bCs/>
      <w:sz w:val="24"/>
      <w:szCs w:val="24"/>
    </w:rPr>
  </w:style>
  <w:style w:type="paragraph" w:styleId="8">
    <w:name w:val="heading 8"/>
    <w:basedOn w:val="a"/>
    <w:next w:val="a"/>
    <w:link w:val="8Char"/>
    <w:semiHidden/>
    <w:unhideWhenUsed/>
    <w:qFormat/>
    <w:rsid w:val="003226E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3226E3"/>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226E3"/>
    <w:rPr>
      <w:rFonts w:eastAsia="仿宋_GB2312" w:cstheme="majorBidi"/>
      <w:b/>
      <w:bCs/>
      <w:kern w:val="44"/>
      <w:sz w:val="44"/>
      <w:szCs w:val="44"/>
    </w:rPr>
  </w:style>
  <w:style w:type="character" w:customStyle="1" w:styleId="2Char">
    <w:name w:val="标题 2 Char"/>
    <w:basedOn w:val="a0"/>
    <w:link w:val="2"/>
    <w:semiHidden/>
    <w:rsid w:val="003226E3"/>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3226E3"/>
    <w:rPr>
      <w:rFonts w:eastAsia="仿宋_GB2312" w:cstheme="majorBidi"/>
      <w:b/>
      <w:bCs/>
      <w:kern w:val="2"/>
      <w:sz w:val="32"/>
      <w:szCs w:val="32"/>
    </w:rPr>
  </w:style>
  <w:style w:type="character" w:customStyle="1" w:styleId="4Char">
    <w:name w:val="标题 4 Char"/>
    <w:basedOn w:val="a0"/>
    <w:link w:val="4"/>
    <w:semiHidden/>
    <w:rsid w:val="003226E3"/>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3226E3"/>
    <w:rPr>
      <w:rFonts w:eastAsia="仿宋_GB2312" w:cstheme="majorBidi"/>
      <w:b/>
      <w:bCs/>
      <w:kern w:val="2"/>
      <w:sz w:val="28"/>
      <w:szCs w:val="28"/>
    </w:rPr>
  </w:style>
  <w:style w:type="character" w:customStyle="1" w:styleId="6Char">
    <w:name w:val="标题 6 Char"/>
    <w:basedOn w:val="a0"/>
    <w:link w:val="6"/>
    <w:semiHidden/>
    <w:rsid w:val="003226E3"/>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3226E3"/>
    <w:rPr>
      <w:rFonts w:eastAsia="仿宋_GB2312" w:cstheme="majorBidi"/>
      <w:b/>
      <w:bCs/>
      <w:kern w:val="2"/>
      <w:sz w:val="24"/>
      <w:szCs w:val="24"/>
    </w:rPr>
  </w:style>
  <w:style w:type="character" w:customStyle="1" w:styleId="8Char">
    <w:name w:val="标题 8 Char"/>
    <w:basedOn w:val="a0"/>
    <w:link w:val="8"/>
    <w:semiHidden/>
    <w:rsid w:val="003226E3"/>
    <w:rPr>
      <w:rFonts w:asciiTheme="majorHAnsi" w:eastAsiaTheme="majorEastAsia" w:hAnsiTheme="majorHAnsi" w:cstheme="majorBidi"/>
      <w:kern w:val="2"/>
      <w:sz w:val="24"/>
      <w:szCs w:val="24"/>
    </w:rPr>
  </w:style>
  <w:style w:type="character" w:customStyle="1" w:styleId="9Char">
    <w:name w:val="标题 9 Char"/>
    <w:basedOn w:val="a0"/>
    <w:link w:val="9"/>
    <w:semiHidden/>
    <w:rsid w:val="003226E3"/>
    <w:rPr>
      <w:rFonts w:asciiTheme="majorHAnsi" w:eastAsiaTheme="majorEastAsia" w:hAnsiTheme="majorHAnsi" w:cstheme="majorBidi"/>
      <w:kern w:val="2"/>
      <w:sz w:val="21"/>
      <w:szCs w:val="21"/>
    </w:rPr>
  </w:style>
  <w:style w:type="paragraph" w:styleId="a3">
    <w:name w:val="caption"/>
    <w:basedOn w:val="a"/>
    <w:next w:val="a"/>
    <w:semiHidden/>
    <w:unhideWhenUsed/>
    <w:qFormat/>
    <w:rsid w:val="003226E3"/>
    <w:rPr>
      <w:rFonts w:asciiTheme="majorHAnsi" w:eastAsia="黑体" w:hAnsiTheme="majorHAnsi" w:cstheme="majorBidi"/>
      <w:sz w:val="20"/>
    </w:rPr>
  </w:style>
  <w:style w:type="paragraph" w:styleId="a4">
    <w:name w:val="Title"/>
    <w:basedOn w:val="a"/>
    <w:next w:val="a"/>
    <w:link w:val="Char"/>
    <w:qFormat/>
    <w:rsid w:val="003226E3"/>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3226E3"/>
    <w:rPr>
      <w:rFonts w:asciiTheme="majorHAnsi" w:hAnsiTheme="majorHAnsi" w:cstheme="majorBidi"/>
      <w:b/>
      <w:bCs/>
      <w:kern w:val="2"/>
      <w:sz w:val="32"/>
      <w:szCs w:val="32"/>
    </w:rPr>
  </w:style>
  <w:style w:type="paragraph" w:styleId="a5">
    <w:name w:val="Subtitle"/>
    <w:basedOn w:val="a"/>
    <w:next w:val="a"/>
    <w:link w:val="Char0"/>
    <w:qFormat/>
    <w:rsid w:val="003226E3"/>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rsid w:val="003226E3"/>
    <w:rPr>
      <w:rFonts w:asciiTheme="majorHAnsi" w:hAnsiTheme="majorHAnsi" w:cstheme="majorBidi"/>
      <w:b/>
      <w:bCs/>
      <w:kern w:val="28"/>
      <w:sz w:val="32"/>
      <w:szCs w:val="32"/>
    </w:rPr>
  </w:style>
  <w:style w:type="character" w:styleId="a6">
    <w:name w:val="Strong"/>
    <w:basedOn w:val="a0"/>
    <w:qFormat/>
    <w:rsid w:val="003226E3"/>
    <w:rPr>
      <w:b/>
      <w:bCs/>
    </w:rPr>
  </w:style>
  <w:style w:type="character" w:styleId="a7">
    <w:name w:val="Emphasis"/>
    <w:qFormat/>
    <w:rsid w:val="003226E3"/>
    <w:rPr>
      <w:i/>
      <w:iCs/>
    </w:rPr>
  </w:style>
  <w:style w:type="paragraph" w:styleId="a8">
    <w:name w:val="No Spacing"/>
    <w:basedOn w:val="a"/>
    <w:link w:val="Char1"/>
    <w:uiPriority w:val="1"/>
    <w:qFormat/>
    <w:rsid w:val="003226E3"/>
  </w:style>
  <w:style w:type="character" w:customStyle="1" w:styleId="Char1">
    <w:name w:val="无间隔 Char"/>
    <w:basedOn w:val="a0"/>
    <w:link w:val="a8"/>
    <w:uiPriority w:val="1"/>
    <w:rsid w:val="003226E3"/>
    <w:rPr>
      <w:rFonts w:eastAsia="仿宋_GB2312"/>
      <w:kern w:val="2"/>
      <w:sz w:val="28"/>
    </w:rPr>
  </w:style>
  <w:style w:type="paragraph" w:styleId="a9">
    <w:name w:val="List Paragraph"/>
    <w:basedOn w:val="a"/>
    <w:uiPriority w:val="34"/>
    <w:qFormat/>
    <w:rsid w:val="003226E3"/>
    <w:pPr>
      <w:ind w:firstLineChars="200" w:firstLine="420"/>
    </w:pPr>
  </w:style>
  <w:style w:type="paragraph" w:styleId="aa">
    <w:name w:val="Quote"/>
    <w:basedOn w:val="a"/>
    <w:next w:val="a"/>
    <w:link w:val="Char2"/>
    <w:uiPriority w:val="29"/>
    <w:qFormat/>
    <w:rsid w:val="003226E3"/>
    <w:rPr>
      <w:rFonts w:cstheme="majorBidi"/>
      <w:i/>
      <w:iCs/>
      <w:color w:val="000000" w:themeColor="text1"/>
    </w:rPr>
  </w:style>
  <w:style w:type="character" w:customStyle="1" w:styleId="Char2">
    <w:name w:val="引用 Char"/>
    <w:basedOn w:val="a0"/>
    <w:link w:val="aa"/>
    <w:uiPriority w:val="29"/>
    <w:rsid w:val="003226E3"/>
    <w:rPr>
      <w:rFonts w:eastAsia="仿宋_GB2312" w:cstheme="majorBidi"/>
      <w:i/>
      <w:iCs/>
      <w:color w:val="000000" w:themeColor="text1"/>
      <w:kern w:val="2"/>
      <w:sz w:val="28"/>
    </w:rPr>
  </w:style>
  <w:style w:type="paragraph" w:styleId="ab">
    <w:name w:val="Intense Quote"/>
    <w:basedOn w:val="a"/>
    <w:next w:val="a"/>
    <w:link w:val="Char3"/>
    <w:uiPriority w:val="30"/>
    <w:qFormat/>
    <w:rsid w:val="003226E3"/>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Char3">
    <w:name w:val="明显引用 Char"/>
    <w:basedOn w:val="a0"/>
    <w:link w:val="ab"/>
    <w:uiPriority w:val="30"/>
    <w:rsid w:val="003226E3"/>
    <w:rPr>
      <w:rFonts w:eastAsia="仿宋_GB2312" w:cstheme="majorBidi"/>
      <w:b/>
      <w:bCs/>
      <w:i/>
      <w:iCs/>
      <w:color w:val="4F81BD" w:themeColor="accent1"/>
      <w:kern w:val="2"/>
      <w:sz w:val="28"/>
    </w:rPr>
  </w:style>
  <w:style w:type="character" w:styleId="ac">
    <w:name w:val="Subtle Emphasis"/>
    <w:uiPriority w:val="19"/>
    <w:qFormat/>
    <w:rsid w:val="003226E3"/>
    <w:rPr>
      <w:i/>
      <w:iCs/>
      <w:color w:val="808080" w:themeColor="text1" w:themeTint="7F"/>
    </w:rPr>
  </w:style>
  <w:style w:type="character" w:styleId="ad">
    <w:name w:val="Intense Emphasis"/>
    <w:uiPriority w:val="21"/>
    <w:qFormat/>
    <w:rsid w:val="003226E3"/>
    <w:rPr>
      <w:b/>
      <w:bCs/>
      <w:i/>
      <w:iCs/>
      <w:color w:val="4F81BD" w:themeColor="accent1"/>
    </w:rPr>
  </w:style>
  <w:style w:type="character" w:styleId="ae">
    <w:name w:val="Subtle Reference"/>
    <w:uiPriority w:val="31"/>
    <w:qFormat/>
    <w:rsid w:val="003226E3"/>
    <w:rPr>
      <w:smallCaps/>
      <w:color w:val="C0504D" w:themeColor="accent2"/>
      <w:u w:val="single"/>
    </w:rPr>
  </w:style>
  <w:style w:type="character" w:styleId="af">
    <w:name w:val="Intense Reference"/>
    <w:basedOn w:val="a0"/>
    <w:uiPriority w:val="32"/>
    <w:qFormat/>
    <w:rsid w:val="003226E3"/>
    <w:rPr>
      <w:b/>
      <w:bCs/>
      <w:smallCaps/>
      <w:color w:val="C0504D" w:themeColor="accent2"/>
      <w:spacing w:val="5"/>
      <w:u w:val="single"/>
    </w:rPr>
  </w:style>
  <w:style w:type="character" w:styleId="af0">
    <w:name w:val="Book Title"/>
    <w:basedOn w:val="a0"/>
    <w:uiPriority w:val="33"/>
    <w:qFormat/>
    <w:rsid w:val="003226E3"/>
    <w:rPr>
      <w:b/>
      <w:bCs/>
      <w:smallCaps/>
      <w:spacing w:val="5"/>
    </w:rPr>
  </w:style>
  <w:style w:type="paragraph" w:styleId="TOC">
    <w:name w:val="TOC Heading"/>
    <w:basedOn w:val="1"/>
    <w:next w:val="a"/>
    <w:uiPriority w:val="39"/>
    <w:semiHidden/>
    <w:unhideWhenUsed/>
    <w:qFormat/>
    <w:rsid w:val="003226E3"/>
    <w:pPr>
      <w:outlineLvl w:val="9"/>
    </w:pPr>
  </w:style>
  <w:style w:type="paragraph" w:styleId="af1">
    <w:name w:val="header"/>
    <w:basedOn w:val="a"/>
    <w:link w:val="Char4"/>
    <w:uiPriority w:val="99"/>
    <w:unhideWhenUsed/>
    <w:rsid w:val="00447B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rsid w:val="00447BC6"/>
    <w:rPr>
      <w:kern w:val="2"/>
      <w:sz w:val="18"/>
      <w:szCs w:val="18"/>
    </w:rPr>
  </w:style>
  <w:style w:type="paragraph" w:styleId="af2">
    <w:name w:val="footer"/>
    <w:basedOn w:val="a"/>
    <w:link w:val="Char5"/>
    <w:uiPriority w:val="99"/>
    <w:unhideWhenUsed/>
    <w:rsid w:val="00447BC6"/>
    <w:pPr>
      <w:tabs>
        <w:tab w:val="center" w:pos="4153"/>
        <w:tab w:val="right" w:pos="8306"/>
      </w:tabs>
      <w:snapToGrid w:val="0"/>
      <w:jc w:val="left"/>
    </w:pPr>
    <w:rPr>
      <w:sz w:val="18"/>
      <w:szCs w:val="18"/>
    </w:rPr>
  </w:style>
  <w:style w:type="character" w:customStyle="1" w:styleId="Char5">
    <w:name w:val="页脚 Char"/>
    <w:basedOn w:val="a0"/>
    <w:link w:val="af2"/>
    <w:uiPriority w:val="99"/>
    <w:rsid w:val="00447BC6"/>
    <w:rPr>
      <w:kern w:val="2"/>
      <w:sz w:val="18"/>
      <w:szCs w:val="18"/>
    </w:rPr>
  </w:style>
  <w:style w:type="character" w:styleId="af3">
    <w:name w:val="annotation reference"/>
    <w:basedOn w:val="a0"/>
    <w:uiPriority w:val="99"/>
    <w:semiHidden/>
    <w:unhideWhenUsed/>
    <w:rsid w:val="004B3181"/>
    <w:rPr>
      <w:sz w:val="21"/>
      <w:szCs w:val="21"/>
    </w:rPr>
  </w:style>
  <w:style w:type="paragraph" w:styleId="af4">
    <w:name w:val="annotation text"/>
    <w:basedOn w:val="a"/>
    <w:link w:val="Char6"/>
    <w:uiPriority w:val="99"/>
    <w:semiHidden/>
    <w:unhideWhenUsed/>
    <w:rsid w:val="004B3181"/>
    <w:pPr>
      <w:jc w:val="left"/>
    </w:pPr>
  </w:style>
  <w:style w:type="character" w:customStyle="1" w:styleId="Char6">
    <w:name w:val="批注文字 Char"/>
    <w:basedOn w:val="a0"/>
    <w:link w:val="af4"/>
    <w:uiPriority w:val="99"/>
    <w:semiHidden/>
    <w:rsid w:val="004B3181"/>
    <w:rPr>
      <w:kern w:val="2"/>
      <w:sz w:val="21"/>
    </w:rPr>
  </w:style>
  <w:style w:type="paragraph" w:styleId="af5">
    <w:name w:val="annotation subject"/>
    <w:basedOn w:val="af4"/>
    <w:next w:val="af4"/>
    <w:link w:val="Char7"/>
    <w:uiPriority w:val="99"/>
    <w:semiHidden/>
    <w:unhideWhenUsed/>
    <w:rsid w:val="004B3181"/>
    <w:rPr>
      <w:b/>
      <w:bCs/>
    </w:rPr>
  </w:style>
  <w:style w:type="character" w:customStyle="1" w:styleId="Char7">
    <w:name w:val="批注主题 Char"/>
    <w:basedOn w:val="Char6"/>
    <w:link w:val="af5"/>
    <w:uiPriority w:val="99"/>
    <w:semiHidden/>
    <w:rsid w:val="004B3181"/>
    <w:rPr>
      <w:b/>
      <w:bCs/>
      <w:kern w:val="2"/>
      <w:sz w:val="21"/>
    </w:rPr>
  </w:style>
  <w:style w:type="paragraph" w:styleId="af6">
    <w:name w:val="Balloon Text"/>
    <w:basedOn w:val="a"/>
    <w:link w:val="Char8"/>
    <w:uiPriority w:val="99"/>
    <w:semiHidden/>
    <w:unhideWhenUsed/>
    <w:rsid w:val="004B3181"/>
    <w:rPr>
      <w:sz w:val="18"/>
      <w:szCs w:val="18"/>
    </w:rPr>
  </w:style>
  <w:style w:type="character" w:customStyle="1" w:styleId="Char8">
    <w:name w:val="批注框文本 Char"/>
    <w:basedOn w:val="a0"/>
    <w:link w:val="af6"/>
    <w:uiPriority w:val="99"/>
    <w:semiHidden/>
    <w:rsid w:val="004B3181"/>
    <w:rPr>
      <w:kern w:val="2"/>
      <w:sz w:val="18"/>
      <w:szCs w:val="18"/>
    </w:rPr>
  </w:style>
  <w:style w:type="paragraph" w:styleId="af7">
    <w:name w:val="footnote text"/>
    <w:basedOn w:val="a"/>
    <w:link w:val="Char9"/>
    <w:uiPriority w:val="99"/>
    <w:semiHidden/>
    <w:unhideWhenUsed/>
    <w:rsid w:val="001012A9"/>
    <w:pPr>
      <w:snapToGrid w:val="0"/>
      <w:jc w:val="left"/>
    </w:pPr>
    <w:rPr>
      <w:sz w:val="18"/>
      <w:szCs w:val="18"/>
    </w:rPr>
  </w:style>
  <w:style w:type="character" w:customStyle="1" w:styleId="Char9">
    <w:name w:val="脚注文本 Char"/>
    <w:basedOn w:val="a0"/>
    <w:link w:val="af7"/>
    <w:uiPriority w:val="99"/>
    <w:semiHidden/>
    <w:rsid w:val="001012A9"/>
    <w:rPr>
      <w:kern w:val="2"/>
      <w:sz w:val="18"/>
      <w:szCs w:val="18"/>
    </w:rPr>
  </w:style>
  <w:style w:type="character" w:styleId="af8">
    <w:name w:val="footnote reference"/>
    <w:basedOn w:val="a0"/>
    <w:uiPriority w:val="99"/>
    <w:semiHidden/>
    <w:unhideWhenUsed/>
    <w:rsid w:val="001012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AF3"/>
    <w:pPr>
      <w:widowControl w:val="0"/>
      <w:jc w:val="both"/>
    </w:pPr>
    <w:rPr>
      <w:kern w:val="2"/>
      <w:sz w:val="21"/>
    </w:rPr>
  </w:style>
  <w:style w:type="paragraph" w:styleId="1">
    <w:name w:val="heading 1"/>
    <w:basedOn w:val="a"/>
    <w:next w:val="a"/>
    <w:link w:val="1Char"/>
    <w:qFormat/>
    <w:rsid w:val="003226E3"/>
    <w:pPr>
      <w:keepNext/>
      <w:keepLines/>
      <w:spacing w:before="340" w:after="330" w:line="578" w:lineRule="auto"/>
      <w:outlineLvl w:val="0"/>
    </w:pPr>
    <w:rPr>
      <w:rFonts w:cstheme="majorBidi"/>
      <w:b/>
      <w:bCs/>
      <w:kern w:val="44"/>
      <w:sz w:val="44"/>
      <w:szCs w:val="44"/>
    </w:rPr>
  </w:style>
  <w:style w:type="paragraph" w:styleId="2">
    <w:name w:val="heading 2"/>
    <w:basedOn w:val="a"/>
    <w:next w:val="a"/>
    <w:link w:val="2Char"/>
    <w:semiHidden/>
    <w:unhideWhenUsed/>
    <w:qFormat/>
    <w:rsid w:val="003226E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3226E3"/>
    <w:pPr>
      <w:keepNext/>
      <w:keepLines/>
      <w:spacing w:before="260" w:after="260" w:line="416" w:lineRule="auto"/>
      <w:outlineLvl w:val="2"/>
    </w:pPr>
    <w:rPr>
      <w:rFonts w:cstheme="majorBidi"/>
      <w:b/>
      <w:bCs/>
      <w:sz w:val="32"/>
      <w:szCs w:val="32"/>
    </w:rPr>
  </w:style>
  <w:style w:type="paragraph" w:styleId="4">
    <w:name w:val="heading 4"/>
    <w:basedOn w:val="a"/>
    <w:next w:val="a"/>
    <w:link w:val="4Char"/>
    <w:semiHidden/>
    <w:unhideWhenUsed/>
    <w:qFormat/>
    <w:rsid w:val="003226E3"/>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
    <w:next w:val="a"/>
    <w:link w:val="5Char"/>
    <w:semiHidden/>
    <w:unhideWhenUsed/>
    <w:qFormat/>
    <w:rsid w:val="003226E3"/>
    <w:pPr>
      <w:keepNext/>
      <w:keepLines/>
      <w:spacing w:before="280" w:after="290" w:line="376" w:lineRule="auto"/>
      <w:outlineLvl w:val="4"/>
    </w:pPr>
    <w:rPr>
      <w:rFonts w:cstheme="majorBidi"/>
      <w:b/>
      <w:bCs/>
      <w:szCs w:val="28"/>
    </w:rPr>
  </w:style>
  <w:style w:type="paragraph" w:styleId="6">
    <w:name w:val="heading 6"/>
    <w:basedOn w:val="a"/>
    <w:next w:val="a"/>
    <w:link w:val="6Char"/>
    <w:semiHidden/>
    <w:unhideWhenUsed/>
    <w:qFormat/>
    <w:rsid w:val="00322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3226E3"/>
    <w:pPr>
      <w:keepNext/>
      <w:keepLines/>
      <w:spacing w:before="240" w:after="64" w:line="320" w:lineRule="auto"/>
      <w:outlineLvl w:val="6"/>
    </w:pPr>
    <w:rPr>
      <w:rFonts w:cstheme="majorBidi"/>
      <w:b/>
      <w:bCs/>
      <w:sz w:val="24"/>
      <w:szCs w:val="24"/>
    </w:rPr>
  </w:style>
  <w:style w:type="paragraph" w:styleId="8">
    <w:name w:val="heading 8"/>
    <w:basedOn w:val="a"/>
    <w:next w:val="a"/>
    <w:link w:val="8Char"/>
    <w:semiHidden/>
    <w:unhideWhenUsed/>
    <w:qFormat/>
    <w:rsid w:val="003226E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3226E3"/>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226E3"/>
    <w:rPr>
      <w:rFonts w:eastAsia="仿宋_GB2312" w:cstheme="majorBidi"/>
      <w:b/>
      <w:bCs/>
      <w:kern w:val="44"/>
      <w:sz w:val="44"/>
      <w:szCs w:val="44"/>
    </w:rPr>
  </w:style>
  <w:style w:type="character" w:customStyle="1" w:styleId="2Char">
    <w:name w:val="标题 2 Char"/>
    <w:basedOn w:val="a0"/>
    <w:link w:val="2"/>
    <w:semiHidden/>
    <w:rsid w:val="003226E3"/>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3226E3"/>
    <w:rPr>
      <w:rFonts w:eastAsia="仿宋_GB2312" w:cstheme="majorBidi"/>
      <w:b/>
      <w:bCs/>
      <w:kern w:val="2"/>
      <w:sz w:val="32"/>
      <w:szCs w:val="32"/>
    </w:rPr>
  </w:style>
  <w:style w:type="character" w:customStyle="1" w:styleId="4Char">
    <w:name w:val="标题 4 Char"/>
    <w:basedOn w:val="a0"/>
    <w:link w:val="4"/>
    <w:semiHidden/>
    <w:rsid w:val="003226E3"/>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3226E3"/>
    <w:rPr>
      <w:rFonts w:eastAsia="仿宋_GB2312" w:cstheme="majorBidi"/>
      <w:b/>
      <w:bCs/>
      <w:kern w:val="2"/>
      <w:sz w:val="28"/>
      <w:szCs w:val="28"/>
    </w:rPr>
  </w:style>
  <w:style w:type="character" w:customStyle="1" w:styleId="6Char">
    <w:name w:val="标题 6 Char"/>
    <w:basedOn w:val="a0"/>
    <w:link w:val="6"/>
    <w:semiHidden/>
    <w:rsid w:val="003226E3"/>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3226E3"/>
    <w:rPr>
      <w:rFonts w:eastAsia="仿宋_GB2312" w:cstheme="majorBidi"/>
      <w:b/>
      <w:bCs/>
      <w:kern w:val="2"/>
      <w:sz w:val="24"/>
      <w:szCs w:val="24"/>
    </w:rPr>
  </w:style>
  <w:style w:type="character" w:customStyle="1" w:styleId="8Char">
    <w:name w:val="标题 8 Char"/>
    <w:basedOn w:val="a0"/>
    <w:link w:val="8"/>
    <w:semiHidden/>
    <w:rsid w:val="003226E3"/>
    <w:rPr>
      <w:rFonts w:asciiTheme="majorHAnsi" w:eastAsiaTheme="majorEastAsia" w:hAnsiTheme="majorHAnsi" w:cstheme="majorBidi"/>
      <w:kern w:val="2"/>
      <w:sz w:val="24"/>
      <w:szCs w:val="24"/>
    </w:rPr>
  </w:style>
  <w:style w:type="character" w:customStyle="1" w:styleId="9Char">
    <w:name w:val="标题 9 Char"/>
    <w:basedOn w:val="a0"/>
    <w:link w:val="9"/>
    <w:semiHidden/>
    <w:rsid w:val="003226E3"/>
    <w:rPr>
      <w:rFonts w:asciiTheme="majorHAnsi" w:eastAsiaTheme="majorEastAsia" w:hAnsiTheme="majorHAnsi" w:cstheme="majorBidi"/>
      <w:kern w:val="2"/>
      <w:sz w:val="21"/>
      <w:szCs w:val="21"/>
    </w:rPr>
  </w:style>
  <w:style w:type="paragraph" w:styleId="a3">
    <w:name w:val="caption"/>
    <w:basedOn w:val="a"/>
    <w:next w:val="a"/>
    <w:semiHidden/>
    <w:unhideWhenUsed/>
    <w:qFormat/>
    <w:rsid w:val="003226E3"/>
    <w:rPr>
      <w:rFonts w:asciiTheme="majorHAnsi" w:eastAsia="黑体" w:hAnsiTheme="majorHAnsi" w:cstheme="majorBidi"/>
      <w:sz w:val="20"/>
    </w:rPr>
  </w:style>
  <w:style w:type="paragraph" w:styleId="a4">
    <w:name w:val="Title"/>
    <w:basedOn w:val="a"/>
    <w:next w:val="a"/>
    <w:link w:val="Char"/>
    <w:qFormat/>
    <w:rsid w:val="003226E3"/>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3226E3"/>
    <w:rPr>
      <w:rFonts w:asciiTheme="majorHAnsi" w:hAnsiTheme="majorHAnsi" w:cstheme="majorBidi"/>
      <w:b/>
      <w:bCs/>
      <w:kern w:val="2"/>
      <w:sz w:val="32"/>
      <w:szCs w:val="32"/>
    </w:rPr>
  </w:style>
  <w:style w:type="paragraph" w:styleId="a5">
    <w:name w:val="Subtitle"/>
    <w:basedOn w:val="a"/>
    <w:next w:val="a"/>
    <w:link w:val="Char0"/>
    <w:qFormat/>
    <w:rsid w:val="003226E3"/>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rsid w:val="003226E3"/>
    <w:rPr>
      <w:rFonts w:asciiTheme="majorHAnsi" w:hAnsiTheme="majorHAnsi" w:cstheme="majorBidi"/>
      <w:b/>
      <w:bCs/>
      <w:kern w:val="28"/>
      <w:sz w:val="32"/>
      <w:szCs w:val="32"/>
    </w:rPr>
  </w:style>
  <w:style w:type="character" w:styleId="a6">
    <w:name w:val="Strong"/>
    <w:basedOn w:val="a0"/>
    <w:qFormat/>
    <w:rsid w:val="003226E3"/>
    <w:rPr>
      <w:b/>
      <w:bCs/>
    </w:rPr>
  </w:style>
  <w:style w:type="character" w:styleId="a7">
    <w:name w:val="Emphasis"/>
    <w:qFormat/>
    <w:rsid w:val="003226E3"/>
    <w:rPr>
      <w:i/>
      <w:iCs/>
    </w:rPr>
  </w:style>
  <w:style w:type="paragraph" w:styleId="a8">
    <w:name w:val="No Spacing"/>
    <w:basedOn w:val="a"/>
    <w:link w:val="Char1"/>
    <w:uiPriority w:val="1"/>
    <w:qFormat/>
    <w:rsid w:val="003226E3"/>
  </w:style>
  <w:style w:type="character" w:customStyle="1" w:styleId="Char1">
    <w:name w:val="无间隔 Char"/>
    <w:basedOn w:val="a0"/>
    <w:link w:val="a8"/>
    <w:uiPriority w:val="1"/>
    <w:rsid w:val="003226E3"/>
    <w:rPr>
      <w:rFonts w:eastAsia="仿宋_GB2312"/>
      <w:kern w:val="2"/>
      <w:sz w:val="28"/>
    </w:rPr>
  </w:style>
  <w:style w:type="paragraph" w:styleId="a9">
    <w:name w:val="List Paragraph"/>
    <w:basedOn w:val="a"/>
    <w:uiPriority w:val="34"/>
    <w:qFormat/>
    <w:rsid w:val="003226E3"/>
    <w:pPr>
      <w:ind w:firstLineChars="200" w:firstLine="420"/>
    </w:pPr>
  </w:style>
  <w:style w:type="paragraph" w:styleId="aa">
    <w:name w:val="Quote"/>
    <w:basedOn w:val="a"/>
    <w:next w:val="a"/>
    <w:link w:val="Char2"/>
    <w:uiPriority w:val="29"/>
    <w:qFormat/>
    <w:rsid w:val="003226E3"/>
    <w:rPr>
      <w:rFonts w:cstheme="majorBidi"/>
      <w:i/>
      <w:iCs/>
      <w:color w:val="000000" w:themeColor="text1"/>
    </w:rPr>
  </w:style>
  <w:style w:type="character" w:customStyle="1" w:styleId="Char2">
    <w:name w:val="引用 Char"/>
    <w:basedOn w:val="a0"/>
    <w:link w:val="aa"/>
    <w:uiPriority w:val="29"/>
    <w:rsid w:val="003226E3"/>
    <w:rPr>
      <w:rFonts w:eastAsia="仿宋_GB2312" w:cstheme="majorBidi"/>
      <w:i/>
      <w:iCs/>
      <w:color w:val="000000" w:themeColor="text1"/>
      <w:kern w:val="2"/>
      <w:sz w:val="28"/>
    </w:rPr>
  </w:style>
  <w:style w:type="paragraph" w:styleId="ab">
    <w:name w:val="Intense Quote"/>
    <w:basedOn w:val="a"/>
    <w:next w:val="a"/>
    <w:link w:val="Char3"/>
    <w:uiPriority w:val="30"/>
    <w:qFormat/>
    <w:rsid w:val="003226E3"/>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Char3">
    <w:name w:val="明显引用 Char"/>
    <w:basedOn w:val="a0"/>
    <w:link w:val="ab"/>
    <w:uiPriority w:val="30"/>
    <w:rsid w:val="003226E3"/>
    <w:rPr>
      <w:rFonts w:eastAsia="仿宋_GB2312" w:cstheme="majorBidi"/>
      <w:b/>
      <w:bCs/>
      <w:i/>
      <w:iCs/>
      <w:color w:val="4F81BD" w:themeColor="accent1"/>
      <w:kern w:val="2"/>
      <w:sz w:val="28"/>
    </w:rPr>
  </w:style>
  <w:style w:type="character" w:styleId="ac">
    <w:name w:val="Subtle Emphasis"/>
    <w:uiPriority w:val="19"/>
    <w:qFormat/>
    <w:rsid w:val="003226E3"/>
    <w:rPr>
      <w:i/>
      <w:iCs/>
      <w:color w:val="808080" w:themeColor="text1" w:themeTint="7F"/>
    </w:rPr>
  </w:style>
  <w:style w:type="character" w:styleId="ad">
    <w:name w:val="Intense Emphasis"/>
    <w:uiPriority w:val="21"/>
    <w:qFormat/>
    <w:rsid w:val="003226E3"/>
    <w:rPr>
      <w:b/>
      <w:bCs/>
      <w:i/>
      <w:iCs/>
      <w:color w:val="4F81BD" w:themeColor="accent1"/>
    </w:rPr>
  </w:style>
  <w:style w:type="character" w:styleId="ae">
    <w:name w:val="Subtle Reference"/>
    <w:uiPriority w:val="31"/>
    <w:qFormat/>
    <w:rsid w:val="003226E3"/>
    <w:rPr>
      <w:smallCaps/>
      <w:color w:val="C0504D" w:themeColor="accent2"/>
      <w:u w:val="single"/>
    </w:rPr>
  </w:style>
  <w:style w:type="character" w:styleId="af">
    <w:name w:val="Intense Reference"/>
    <w:basedOn w:val="a0"/>
    <w:uiPriority w:val="32"/>
    <w:qFormat/>
    <w:rsid w:val="003226E3"/>
    <w:rPr>
      <w:b/>
      <w:bCs/>
      <w:smallCaps/>
      <w:color w:val="C0504D" w:themeColor="accent2"/>
      <w:spacing w:val="5"/>
      <w:u w:val="single"/>
    </w:rPr>
  </w:style>
  <w:style w:type="character" w:styleId="af0">
    <w:name w:val="Book Title"/>
    <w:basedOn w:val="a0"/>
    <w:uiPriority w:val="33"/>
    <w:qFormat/>
    <w:rsid w:val="003226E3"/>
    <w:rPr>
      <w:b/>
      <w:bCs/>
      <w:smallCaps/>
      <w:spacing w:val="5"/>
    </w:rPr>
  </w:style>
  <w:style w:type="paragraph" w:styleId="TOC">
    <w:name w:val="TOC Heading"/>
    <w:basedOn w:val="1"/>
    <w:next w:val="a"/>
    <w:uiPriority w:val="39"/>
    <w:semiHidden/>
    <w:unhideWhenUsed/>
    <w:qFormat/>
    <w:rsid w:val="003226E3"/>
    <w:pPr>
      <w:outlineLvl w:val="9"/>
    </w:pPr>
  </w:style>
  <w:style w:type="paragraph" w:styleId="af1">
    <w:name w:val="header"/>
    <w:basedOn w:val="a"/>
    <w:link w:val="Char4"/>
    <w:uiPriority w:val="99"/>
    <w:unhideWhenUsed/>
    <w:rsid w:val="00447B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rsid w:val="00447BC6"/>
    <w:rPr>
      <w:kern w:val="2"/>
      <w:sz w:val="18"/>
      <w:szCs w:val="18"/>
    </w:rPr>
  </w:style>
  <w:style w:type="paragraph" w:styleId="af2">
    <w:name w:val="footer"/>
    <w:basedOn w:val="a"/>
    <w:link w:val="Char5"/>
    <w:uiPriority w:val="99"/>
    <w:unhideWhenUsed/>
    <w:rsid w:val="00447BC6"/>
    <w:pPr>
      <w:tabs>
        <w:tab w:val="center" w:pos="4153"/>
        <w:tab w:val="right" w:pos="8306"/>
      </w:tabs>
      <w:snapToGrid w:val="0"/>
      <w:jc w:val="left"/>
    </w:pPr>
    <w:rPr>
      <w:sz w:val="18"/>
      <w:szCs w:val="18"/>
    </w:rPr>
  </w:style>
  <w:style w:type="character" w:customStyle="1" w:styleId="Char5">
    <w:name w:val="页脚 Char"/>
    <w:basedOn w:val="a0"/>
    <w:link w:val="af2"/>
    <w:uiPriority w:val="99"/>
    <w:rsid w:val="00447BC6"/>
    <w:rPr>
      <w:kern w:val="2"/>
      <w:sz w:val="18"/>
      <w:szCs w:val="18"/>
    </w:rPr>
  </w:style>
  <w:style w:type="character" w:styleId="af3">
    <w:name w:val="annotation reference"/>
    <w:basedOn w:val="a0"/>
    <w:uiPriority w:val="99"/>
    <w:semiHidden/>
    <w:unhideWhenUsed/>
    <w:rsid w:val="004B3181"/>
    <w:rPr>
      <w:sz w:val="21"/>
      <w:szCs w:val="21"/>
    </w:rPr>
  </w:style>
  <w:style w:type="paragraph" w:styleId="af4">
    <w:name w:val="annotation text"/>
    <w:basedOn w:val="a"/>
    <w:link w:val="Char6"/>
    <w:uiPriority w:val="99"/>
    <w:semiHidden/>
    <w:unhideWhenUsed/>
    <w:rsid w:val="004B3181"/>
    <w:pPr>
      <w:jc w:val="left"/>
    </w:pPr>
  </w:style>
  <w:style w:type="character" w:customStyle="1" w:styleId="Char6">
    <w:name w:val="批注文字 Char"/>
    <w:basedOn w:val="a0"/>
    <w:link w:val="af4"/>
    <w:uiPriority w:val="99"/>
    <w:semiHidden/>
    <w:rsid w:val="004B3181"/>
    <w:rPr>
      <w:kern w:val="2"/>
      <w:sz w:val="21"/>
    </w:rPr>
  </w:style>
  <w:style w:type="paragraph" w:styleId="af5">
    <w:name w:val="annotation subject"/>
    <w:basedOn w:val="af4"/>
    <w:next w:val="af4"/>
    <w:link w:val="Char7"/>
    <w:uiPriority w:val="99"/>
    <w:semiHidden/>
    <w:unhideWhenUsed/>
    <w:rsid w:val="004B3181"/>
    <w:rPr>
      <w:b/>
      <w:bCs/>
    </w:rPr>
  </w:style>
  <w:style w:type="character" w:customStyle="1" w:styleId="Char7">
    <w:name w:val="批注主题 Char"/>
    <w:basedOn w:val="Char6"/>
    <w:link w:val="af5"/>
    <w:uiPriority w:val="99"/>
    <w:semiHidden/>
    <w:rsid w:val="004B3181"/>
    <w:rPr>
      <w:b/>
      <w:bCs/>
      <w:kern w:val="2"/>
      <w:sz w:val="21"/>
    </w:rPr>
  </w:style>
  <w:style w:type="paragraph" w:styleId="af6">
    <w:name w:val="Balloon Text"/>
    <w:basedOn w:val="a"/>
    <w:link w:val="Char8"/>
    <w:uiPriority w:val="99"/>
    <w:semiHidden/>
    <w:unhideWhenUsed/>
    <w:rsid w:val="004B3181"/>
    <w:rPr>
      <w:sz w:val="18"/>
      <w:szCs w:val="18"/>
    </w:rPr>
  </w:style>
  <w:style w:type="character" w:customStyle="1" w:styleId="Char8">
    <w:name w:val="批注框文本 Char"/>
    <w:basedOn w:val="a0"/>
    <w:link w:val="af6"/>
    <w:uiPriority w:val="99"/>
    <w:semiHidden/>
    <w:rsid w:val="004B3181"/>
    <w:rPr>
      <w:kern w:val="2"/>
      <w:sz w:val="18"/>
      <w:szCs w:val="18"/>
    </w:rPr>
  </w:style>
  <w:style w:type="paragraph" w:styleId="af7">
    <w:name w:val="footnote text"/>
    <w:basedOn w:val="a"/>
    <w:link w:val="Char9"/>
    <w:uiPriority w:val="99"/>
    <w:semiHidden/>
    <w:unhideWhenUsed/>
    <w:rsid w:val="001012A9"/>
    <w:pPr>
      <w:snapToGrid w:val="0"/>
      <w:jc w:val="left"/>
    </w:pPr>
    <w:rPr>
      <w:sz w:val="18"/>
      <w:szCs w:val="18"/>
    </w:rPr>
  </w:style>
  <w:style w:type="character" w:customStyle="1" w:styleId="Char9">
    <w:name w:val="脚注文本 Char"/>
    <w:basedOn w:val="a0"/>
    <w:link w:val="af7"/>
    <w:uiPriority w:val="99"/>
    <w:semiHidden/>
    <w:rsid w:val="001012A9"/>
    <w:rPr>
      <w:kern w:val="2"/>
      <w:sz w:val="18"/>
      <w:szCs w:val="18"/>
    </w:rPr>
  </w:style>
  <w:style w:type="character" w:styleId="af8">
    <w:name w:val="footnote reference"/>
    <w:basedOn w:val="a0"/>
    <w:uiPriority w:val="99"/>
    <w:semiHidden/>
    <w:unhideWhenUsed/>
    <w:rsid w:val="00101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F6AE1-58B3-4821-9428-0F1CFAB8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21</cp:revision>
  <cp:lastPrinted>2015-12-24T01:31:00Z</cp:lastPrinted>
  <dcterms:created xsi:type="dcterms:W3CDTF">2015-12-24T01:52:00Z</dcterms:created>
  <dcterms:modified xsi:type="dcterms:W3CDTF">2016-01-06T08:18:00Z</dcterms:modified>
</cp:coreProperties>
</file>